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B5D40" w14:textId="77777777" w:rsidR="00CA518F" w:rsidRPr="009632B1" w:rsidRDefault="00CA518F">
      <w:pPr>
        <w:pStyle w:val="Title"/>
        <w:jc w:val="right"/>
        <w:rPr>
          <w:sz w:val="28"/>
          <w:szCs w:val="28"/>
        </w:rPr>
      </w:pPr>
      <w:r w:rsidRPr="009632B1">
        <w:rPr>
          <w:sz w:val="28"/>
          <w:szCs w:val="28"/>
        </w:rPr>
        <w:t>JOB DESCRIPTION</w:t>
      </w:r>
    </w:p>
    <w:p w14:paraId="44B508A3" w14:textId="77777777" w:rsidR="00CA518F" w:rsidRPr="009632B1" w:rsidRDefault="00CA518F" w:rsidP="009632B1">
      <w:pPr>
        <w:pStyle w:val="Title"/>
        <w:pBdr>
          <w:bottom w:val="single" w:sz="4" w:space="1" w:color="auto"/>
        </w:pBdr>
        <w:jc w:val="right"/>
        <w:rPr>
          <w:sz w:val="28"/>
          <w:szCs w:val="28"/>
        </w:rPr>
      </w:pPr>
      <w:r w:rsidRPr="009632B1">
        <w:rPr>
          <w:sz w:val="28"/>
          <w:szCs w:val="28"/>
        </w:rPr>
        <w:t>POINT RATING EVALUATION PLAN</w:t>
      </w:r>
    </w:p>
    <w:p w14:paraId="70192B61" w14:textId="77777777" w:rsidR="00CA518F" w:rsidRDefault="00CA518F">
      <w:pPr>
        <w:rPr>
          <w:sz w:val="18"/>
        </w:rPr>
      </w:pPr>
    </w:p>
    <w:p w14:paraId="10A22419" w14:textId="77777777" w:rsidR="00CA518F" w:rsidRDefault="00CA518F">
      <w:pPr>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670"/>
      </w:tblGrid>
      <w:tr w:rsidR="00CA518F" w:rsidRPr="00FC293E" w14:paraId="290F8BF0" w14:textId="77777777">
        <w:trPr>
          <w:cantSplit/>
        </w:trPr>
        <w:tc>
          <w:tcPr>
            <w:tcW w:w="5400" w:type="dxa"/>
            <w:tcBorders>
              <w:top w:val="nil"/>
              <w:left w:val="nil"/>
              <w:bottom w:val="nil"/>
              <w:right w:val="nil"/>
            </w:tcBorders>
          </w:tcPr>
          <w:p w14:paraId="374F904D" w14:textId="77777777" w:rsidR="00CA518F" w:rsidRDefault="00CA518F">
            <w:pPr>
              <w:rPr>
                <w:rFonts w:ascii="Arial" w:hAnsi="Arial" w:cs="Arial"/>
                <w:sz w:val="16"/>
              </w:rPr>
            </w:pPr>
            <w:r>
              <w:rPr>
                <w:rFonts w:ascii="Arial" w:hAnsi="Arial" w:cs="Arial"/>
                <w:sz w:val="16"/>
              </w:rPr>
              <w:t>Working Title</w:t>
            </w:r>
          </w:p>
        </w:tc>
        <w:tc>
          <w:tcPr>
            <w:tcW w:w="5670" w:type="dxa"/>
            <w:tcBorders>
              <w:top w:val="nil"/>
              <w:left w:val="nil"/>
              <w:bottom w:val="nil"/>
              <w:right w:val="nil"/>
            </w:tcBorders>
          </w:tcPr>
          <w:p w14:paraId="025F9CD0" w14:textId="77777777" w:rsidR="00CA518F" w:rsidRDefault="00CA518F">
            <w:pPr>
              <w:rPr>
                <w:rFonts w:ascii="Arial" w:hAnsi="Arial" w:cs="Arial"/>
                <w:sz w:val="16"/>
              </w:rPr>
            </w:pPr>
            <w:r>
              <w:rPr>
                <w:rFonts w:ascii="Arial" w:hAnsi="Arial" w:cs="Arial"/>
                <w:sz w:val="16"/>
              </w:rPr>
              <w:t>Name</w:t>
            </w:r>
          </w:p>
        </w:tc>
      </w:tr>
      <w:tr w:rsidR="00CA518F" w:rsidRPr="00FC293E" w14:paraId="045EFD88" w14:textId="77777777">
        <w:trPr>
          <w:cantSplit/>
        </w:trPr>
        <w:tc>
          <w:tcPr>
            <w:tcW w:w="5400" w:type="dxa"/>
            <w:tcBorders>
              <w:top w:val="nil"/>
            </w:tcBorders>
            <w:vAlign w:val="bottom"/>
          </w:tcPr>
          <w:p w14:paraId="54784EC1" w14:textId="77777777" w:rsidR="00CA518F" w:rsidRDefault="00C71128" w:rsidP="00C71128">
            <w:bookmarkStart w:id="0" w:name="woti"/>
            <w:bookmarkEnd w:id="0"/>
            <w:r>
              <w:t xml:space="preserve">Info </w:t>
            </w:r>
            <w:r w:rsidR="00096577">
              <w:t xml:space="preserve">Sec Officer </w:t>
            </w:r>
            <w:r w:rsidR="005D6811">
              <w:t>1</w:t>
            </w:r>
          </w:p>
        </w:tc>
        <w:tc>
          <w:tcPr>
            <w:tcW w:w="5670" w:type="dxa"/>
            <w:tcBorders>
              <w:top w:val="nil"/>
            </w:tcBorders>
            <w:vAlign w:val="bottom"/>
          </w:tcPr>
          <w:p w14:paraId="2672276B" w14:textId="14390057" w:rsidR="00CA518F" w:rsidRDefault="00CA518F">
            <w:bookmarkStart w:id="1" w:name="nam"/>
            <w:bookmarkEnd w:id="1"/>
          </w:p>
        </w:tc>
      </w:tr>
    </w:tbl>
    <w:p w14:paraId="4B30ECB9" w14:textId="77777777" w:rsidR="00CA518F" w:rsidRDefault="00CA518F">
      <w:pPr>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2"/>
        <w:gridCol w:w="1638"/>
        <w:gridCol w:w="4005"/>
        <w:gridCol w:w="3825"/>
      </w:tblGrid>
      <w:tr w:rsidR="00CA518F" w:rsidRPr="00FC293E" w14:paraId="224B1DCF" w14:textId="77777777">
        <w:trPr>
          <w:cantSplit/>
        </w:trPr>
        <w:tc>
          <w:tcPr>
            <w:tcW w:w="1602" w:type="dxa"/>
            <w:tcBorders>
              <w:top w:val="nil"/>
              <w:left w:val="nil"/>
              <w:bottom w:val="nil"/>
              <w:right w:val="nil"/>
            </w:tcBorders>
            <w:vAlign w:val="bottom"/>
          </w:tcPr>
          <w:p w14:paraId="2EF65664" w14:textId="77777777" w:rsidR="00CA518F" w:rsidRDefault="00CA518F">
            <w:pPr>
              <w:rPr>
                <w:rFonts w:ascii="Arial" w:hAnsi="Arial" w:cs="Arial"/>
                <w:sz w:val="16"/>
              </w:rPr>
            </w:pPr>
            <w:r>
              <w:rPr>
                <w:rFonts w:ascii="Arial" w:hAnsi="Arial" w:cs="Arial"/>
                <w:sz w:val="16"/>
              </w:rPr>
              <w:t>Position Number</w:t>
            </w:r>
          </w:p>
        </w:tc>
        <w:tc>
          <w:tcPr>
            <w:tcW w:w="1638" w:type="dxa"/>
            <w:tcBorders>
              <w:top w:val="nil"/>
              <w:left w:val="nil"/>
              <w:bottom w:val="nil"/>
              <w:right w:val="nil"/>
            </w:tcBorders>
            <w:vAlign w:val="bottom"/>
          </w:tcPr>
          <w:p w14:paraId="3B5D045C" w14:textId="77777777" w:rsidR="00CA518F" w:rsidRDefault="00CA518F">
            <w:pPr>
              <w:rPr>
                <w:rFonts w:ascii="Arial" w:hAnsi="Arial" w:cs="Arial"/>
                <w:sz w:val="16"/>
              </w:rPr>
            </w:pPr>
            <w:r>
              <w:rPr>
                <w:rFonts w:ascii="Arial" w:hAnsi="Arial" w:cs="Arial"/>
                <w:sz w:val="16"/>
              </w:rPr>
              <w:t>Reports to Position No., Class &amp; Level</w:t>
            </w:r>
          </w:p>
        </w:tc>
        <w:tc>
          <w:tcPr>
            <w:tcW w:w="4005" w:type="dxa"/>
            <w:tcBorders>
              <w:top w:val="nil"/>
              <w:left w:val="nil"/>
              <w:bottom w:val="nil"/>
              <w:right w:val="nil"/>
            </w:tcBorders>
            <w:vAlign w:val="bottom"/>
          </w:tcPr>
          <w:p w14:paraId="7A7D0294" w14:textId="77777777" w:rsidR="00CA518F" w:rsidRDefault="00CA518F">
            <w:pPr>
              <w:rPr>
                <w:rFonts w:ascii="Arial" w:hAnsi="Arial" w:cs="Arial"/>
                <w:sz w:val="16"/>
              </w:rPr>
            </w:pPr>
            <w:r>
              <w:rPr>
                <w:rFonts w:ascii="Arial" w:hAnsi="Arial" w:cs="Arial"/>
                <w:sz w:val="16"/>
              </w:rPr>
              <w:t>Division, Branch/Unit</w:t>
            </w:r>
          </w:p>
        </w:tc>
        <w:tc>
          <w:tcPr>
            <w:tcW w:w="3825" w:type="dxa"/>
            <w:tcBorders>
              <w:top w:val="nil"/>
              <w:left w:val="nil"/>
              <w:bottom w:val="nil"/>
              <w:right w:val="nil"/>
            </w:tcBorders>
            <w:vAlign w:val="bottom"/>
          </w:tcPr>
          <w:p w14:paraId="28D8DAB5" w14:textId="77777777" w:rsidR="00CA518F" w:rsidRDefault="00CA518F">
            <w:pPr>
              <w:rPr>
                <w:rFonts w:ascii="Arial" w:hAnsi="Arial" w:cs="Arial"/>
                <w:sz w:val="16"/>
              </w:rPr>
            </w:pPr>
            <w:r>
              <w:rPr>
                <w:rFonts w:ascii="Arial" w:hAnsi="Arial" w:cs="Arial"/>
                <w:sz w:val="16"/>
              </w:rPr>
              <w:t>Ministry</w:t>
            </w:r>
          </w:p>
        </w:tc>
      </w:tr>
      <w:tr w:rsidR="00CA518F" w:rsidRPr="00FC293E" w14:paraId="67A68D8A" w14:textId="77777777">
        <w:trPr>
          <w:cantSplit/>
        </w:trPr>
        <w:tc>
          <w:tcPr>
            <w:tcW w:w="1602" w:type="dxa"/>
            <w:tcBorders>
              <w:top w:val="nil"/>
            </w:tcBorders>
            <w:vAlign w:val="bottom"/>
          </w:tcPr>
          <w:p w14:paraId="36C34FB0" w14:textId="77777777" w:rsidR="00CA518F" w:rsidRDefault="00CA518F">
            <w:bookmarkStart w:id="2" w:name="ponu"/>
            <w:bookmarkEnd w:id="2"/>
          </w:p>
        </w:tc>
        <w:tc>
          <w:tcPr>
            <w:tcW w:w="1638" w:type="dxa"/>
            <w:tcBorders>
              <w:top w:val="nil"/>
            </w:tcBorders>
            <w:vAlign w:val="bottom"/>
          </w:tcPr>
          <w:p w14:paraId="6B223042" w14:textId="6FCFA00D" w:rsidR="00CD3390" w:rsidRDefault="00CD3390" w:rsidP="00FD1DDB"/>
        </w:tc>
        <w:tc>
          <w:tcPr>
            <w:tcW w:w="4005" w:type="dxa"/>
            <w:tcBorders>
              <w:top w:val="nil"/>
            </w:tcBorders>
            <w:vAlign w:val="bottom"/>
          </w:tcPr>
          <w:p w14:paraId="19A241E6" w14:textId="261CE9D1" w:rsidR="00CA518F" w:rsidRDefault="005D6811" w:rsidP="00153D96">
            <w:r>
              <w:t>Cybersecurity Services/</w:t>
            </w:r>
            <w:proofErr w:type="spellStart"/>
            <w:r w:rsidR="00F73502">
              <w:t>CyberAlberta</w:t>
            </w:r>
            <w:proofErr w:type="spellEnd"/>
          </w:p>
        </w:tc>
        <w:tc>
          <w:tcPr>
            <w:tcW w:w="3825" w:type="dxa"/>
            <w:tcBorders>
              <w:top w:val="nil"/>
            </w:tcBorders>
            <w:vAlign w:val="bottom"/>
          </w:tcPr>
          <w:p w14:paraId="00C6DA04" w14:textId="627F4314" w:rsidR="00CA518F" w:rsidRDefault="00397E50">
            <w:r>
              <w:t>Technology &amp; Innovation</w:t>
            </w:r>
          </w:p>
        </w:tc>
      </w:tr>
    </w:tbl>
    <w:p w14:paraId="7B90C8E9" w14:textId="77777777" w:rsidR="00CA518F" w:rsidRDefault="00CA518F">
      <w:pPr>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670"/>
      </w:tblGrid>
      <w:tr w:rsidR="00CA518F" w:rsidRPr="00FC293E" w14:paraId="55AFE72C" w14:textId="77777777">
        <w:trPr>
          <w:cantSplit/>
        </w:trPr>
        <w:tc>
          <w:tcPr>
            <w:tcW w:w="5400" w:type="dxa"/>
            <w:tcBorders>
              <w:top w:val="nil"/>
              <w:left w:val="nil"/>
              <w:bottom w:val="nil"/>
              <w:right w:val="nil"/>
            </w:tcBorders>
          </w:tcPr>
          <w:p w14:paraId="7C789FE2" w14:textId="77777777" w:rsidR="00CA518F" w:rsidRDefault="009632B1">
            <w:pPr>
              <w:rPr>
                <w:rFonts w:ascii="Arial" w:hAnsi="Arial" w:cs="Arial"/>
                <w:sz w:val="16"/>
              </w:rPr>
            </w:pPr>
            <w:r>
              <w:rPr>
                <w:rFonts w:ascii="Arial" w:hAnsi="Arial" w:cs="Arial"/>
                <w:sz w:val="16"/>
              </w:rPr>
              <w:t>Present Class</w:t>
            </w:r>
          </w:p>
        </w:tc>
        <w:tc>
          <w:tcPr>
            <w:tcW w:w="5670" w:type="dxa"/>
            <w:tcBorders>
              <w:top w:val="nil"/>
              <w:left w:val="nil"/>
              <w:bottom w:val="nil"/>
              <w:right w:val="nil"/>
            </w:tcBorders>
          </w:tcPr>
          <w:p w14:paraId="3A9A8A14" w14:textId="77777777" w:rsidR="00CA518F" w:rsidRDefault="009632B1">
            <w:pPr>
              <w:rPr>
                <w:rFonts w:ascii="Arial" w:hAnsi="Arial" w:cs="Arial"/>
                <w:sz w:val="16"/>
              </w:rPr>
            </w:pPr>
            <w:r>
              <w:rPr>
                <w:rFonts w:ascii="Arial" w:hAnsi="Arial" w:cs="Arial"/>
                <w:sz w:val="16"/>
              </w:rPr>
              <w:t>Requested Class</w:t>
            </w:r>
          </w:p>
        </w:tc>
      </w:tr>
      <w:tr w:rsidR="00CA518F" w:rsidRPr="00FC293E" w14:paraId="4CBFE531" w14:textId="77777777">
        <w:trPr>
          <w:cantSplit/>
        </w:trPr>
        <w:tc>
          <w:tcPr>
            <w:tcW w:w="5400" w:type="dxa"/>
            <w:tcBorders>
              <w:top w:val="nil"/>
            </w:tcBorders>
            <w:vAlign w:val="bottom"/>
          </w:tcPr>
          <w:p w14:paraId="58446EE1" w14:textId="77777777" w:rsidR="00CA518F" w:rsidRDefault="003C5EA2" w:rsidP="009F07E6">
            <w:bookmarkStart w:id="3" w:name="prcl"/>
            <w:bookmarkEnd w:id="3"/>
            <w:r>
              <w:t xml:space="preserve">System Analyst </w:t>
            </w:r>
            <w:r w:rsidR="005D6811">
              <w:t>1</w:t>
            </w:r>
            <w:r w:rsidR="00ED0056">
              <w:t>(51</w:t>
            </w:r>
            <w:r w:rsidR="005D6811">
              <w:t>1</w:t>
            </w:r>
            <w:r w:rsidR="00ED0056">
              <w:t>SAA)</w:t>
            </w:r>
          </w:p>
        </w:tc>
        <w:tc>
          <w:tcPr>
            <w:tcW w:w="5670" w:type="dxa"/>
            <w:tcBorders>
              <w:top w:val="nil"/>
            </w:tcBorders>
            <w:vAlign w:val="bottom"/>
          </w:tcPr>
          <w:p w14:paraId="545E9D28" w14:textId="3F3B8E80" w:rsidR="00CA518F" w:rsidRDefault="00CA518F" w:rsidP="005D6811">
            <w:bookmarkStart w:id="4" w:name="recl"/>
            <w:bookmarkEnd w:id="4"/>
          </w:p>
        </w:tc>
      </w:tr>
    </w:tbl>
    <w:p w14:paraId="78C86496" w14:textId="77777777" w:rsidR="00CA518F" w:rsidRDefault="00CA518F">
      <w:pPr>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2"/>
        <w:gridCol w:w="1638"/>
        <w:gridCol w:w="2160"/>
      </w:tblGrid>
      <w:tr w:rsidR="00CA518F" w:rsidRPr="00FC293E" w14:paraId="0E72B230" w14:textId="77777777">
        <w:trPr>
          <w:cantSplit/>
        </w:trPr>
        <w:tc>
          <w:tcPr>
            <w:tcW w:w="1602" w:type="dxa"/>
            <w:tcBorders>
              <w:top w:val="nil"/>
              <w:left w:val="nil"/>
              <w:bottom w:val="nil"/>
              <w:right w:val="nil"/>
            </w:tcBorders>
          </w:tcPr>
          <w:p w14:paraId="3AC7BBE3" w14:textId="77777777" w:rsidR="00CA518F" w:rsidRDefault="00CA518F">
            <w:pPr>
              <w:rPr>
                <w:rFonts w:ascii="Arial" w:hAnsi="Arial" w:cs="Arial"/>
                <w:sz w:val="16"/>
              </w:rPr>
            </w:pPr>
            <w:r>
              <w:rPr>
                <w:rFonts w:ascii="Arial" w:hAnsi="Arial" w:cs="Arial"/>
                <w:sz w:val="16"/>
              </w:rPr>
              <w:t>Dept ID</w:t>
            </w:r>
          </w:p>
        </w:tc>
        <w:tc>
          <w:tcPr>
            <w:tcW w:w="1638" w:type="dxa"/>
            <w:tcBorders>
              <w:top w:val="nil"/>
              <w:left w:val="nil"/>
              <w:bottom w:val="nil"/>
              <w:right w:val="nil"/>
            </w:tcBorders>
          </w:tcPr>
          <w:p w14:paraId="1B7FD4CD" w14:textId="77777777" w:rsidR="00CA518F" w:rsidRDefault="00CA518F">
            <w:pPr>
              <w:rPr>
                <w:rFonts w:ascii="Arial" w:hAnsi="Arial" w:cs="Arial"/>
                <w:sz w:val="16"/>
              </w:rPr>
            </w:pPr>
            <w:r>
              <w:rPr>
                <w:rFonts w:ascii="Arial" w:hAnsi="Arial" w:cs="Arial"/>
                <w:sz w:val="16"/>
              </w:rPr>
              <w:t>Program Code</w:t>
            </w:r>
          </w:p>
        </w:tc>
        <w:tc>
          <w:tcPr>
            <w:tcW w:w="2160" w:type="dxa"/>
            <w:tcBorders>
              <w:top w:val="nil"/>
              <w:left w:val="nil"/>
              <w:bottom w:val="nil"/>
              <w:right w:val="nil"/>
            </w:tcBorders>
          </w:tcPr>
          <w:p w14:paraId="12136E14" w14:textId="77777777" w:rsidR="00CA518F" w:rsidRDefault="00CA518F">
            <w:pPr>
              <w:rPr>
                <w:rFonts w:ascii="Arial" w:hAnsi="Arial" w:cs="Arial"/>
                <w:sz w:val="16"/>
              </w:rPr>
            </w:pPr>
            <w:r>
              <w:rPr>
                <w:rFonts w:ascii="Arial" w:hAnsi="Arial" w:cs="Arial"/>
                <w:sz w:val="16"/>
              </w:rPr>
              <w:t xml:space="preserve">Project Code </w:t>
            </w:r>
            <w:r>
              <w:rPr>
                <w:rFonts w:ascii="Arial" w:hAnsi="Arial" w:cs="Arial"/>
                <w:sz w:val="14"/>
              </w:rPr>
              <w:t>(if applicable)</w:t>
            </w:r>
          </w:p>
        </w:tc>
      </w:tr>
      <w:tr w:rsidR="00CA518F" w:rsidRPr="00FC293E" w14:paraId="17BE8450" w14:textId="77777777">
        <w:trPr>
          <w:cantSplit/>
        </w:trPr>
        <w:tc>
          <w:tcPr>
            <w:tcW w:w="1602" w:type="dxa"/>
            <w:tcBorders>
              <w:top w:val="nil"/>
            </w:tcBorders>
            <w:vAlign w:val="bottom"/>
          </w:tcPr>
          <w:p w14:paraId="612A8266" w14:textId="46D5BDA8" w:rsidR="00CA518F" w:rsidRDefault="00CA518F">
            <w:bookmarkStart w:id="5" w:name="deid"/>
            <w:bookmarkEnd w:id="5"/>
          </w:p>
        </w:tc>
        <w:tc>
          <w:tcPr>
            <w:tcW w:w="1638" w:type="dxa"/>
            <w:tcBorders>
              <w:top w:val="nil"/>
            </w:tcBorders>
            <w:vAlign w:val="bottom"/>
          </w:tcPr>
          <w:p w14:paraId="36D96E47" w14:textId="6AD6A06F" w:rsidR="00CA518F" w:rsidRDefault="00CA518F">
            <w:bookmarkStart w:id="6" w:name="pgco"/>
            <w:bookmarkEnd w:id="6"/>
          </w:p>
        </w:tc>
        <w:bookmarkStart w:id="7" w:name="pjco"/>
        <w:bookmarkEnd w:id="7"/>
        <w:tc>
          <w:tcPr>
            <w:tcW w:w="2160" w:type="dxa"/>
            <w:tcBorders>
              <w:top w:val="nil"/>
            </w:tcBorders>
            <w:vAlign w:val="bottom"/>
          </w:tcPr>
          <w:p w14:paraId="4E6870DC" w14:textId="77777777" w:rsidR="00CA518F" w:rsidRDefault="003F73DD">
            <w:r>
              <w:fldChar w:fldCharType="begin">
                <w:ffData>
                  <w:name w:val=""/>
                  <w:enabled/>
                  <w:calcOnExit w:val="0"/>
                  <w:statusText w:type="text" w:val="Enter the 'Project Code', if applicable.  THIS IS THE LAST FIELD.  Please use cursor keys or mouse to go down to fill in the tables below."/>
                  <w:textInput/>
                </w:ffData>
              </w:fldChar>
            </w:r>
            <w:r w:rsidR="00CA518F">
              <w:instrText xml:space="preserve"> FORMTEXT </w:instrText>
            </w:r>
            <w:r>
              <w:fldChar w:fldCharType="separate"/>
            </w:r>
            <w:r w:rsidR="00CA518F">
              <w:rPr>
                <w:noProof/>
              </w:rPr>
              <w:t> </w:t>
            </w:r>
            <w:r w:rsidR="00CA518F">
              <w:rPr>
                <w:noProof/>
              </w:rPr>
              <w:t> </w:t>
            </w:r>
            <w:r w:rsidR="00CA518F">
              <w:rPr>
                <w:noProof/>
              </w:rPr>
              <w:t> </w:t>
            </w:r>
            <w:r w:rsidR="00CA518F">
              <w:rPr>
                <w:noProof/>
              </w:rPr>
              <w:t> </w:t>
            </w:r>
            <w:r w:rsidR="00CA518F">
              <w:rPr>
                <w:noProof/>
              </w:rPr>
              <w:t> </w:t>
            </w:r>
            <w:r>
              <w:fldChar w:fldCharType="end"/>
            </w:r>
          </w:p>
        </w:tc>
      </w:tr>
    </w:tbl>
    <w:p w14:paraId="02E6A31E" w14:textId="77777777" w:rsidR="00CA518F" w:rsidRDefault="00CA518F">
      <w:pPr>
        <w:jc w:val="right"/>
        <w:rPr>
          <w:sz w:val="16"/>
        </w:rPr>
      </w:pPr>
    </w:p>
    <w:p w14:paraId="650C7643" w14:textId="77777777" w:rsidR="00CA518F" w:rsidRDefault="00CA518F">
      <w:pPr>
        <w:rPr>
          <w:sz w:val="16"/>
        </w:rPr>
        <w:sectPr w:rsidR="00CA518F">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432" w:right="576" w:bottom="576" w:left="576" w:header="432" w:footer="288" w:gutter="0"/>
          <w:paperSrc w:first="15" w:other="15"/>
          <w:cols w:space="720"/>
          <w:titlePg/>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70"/>
      </w:tblGrid>
      <w:tr w:rsidR="00CA518F" w:rsidRPr="00FC293E" w14:paraId="6C4E6572" w14:textId="77777777">
        <w:trPr>
          <w:cantSplit/>
          <w:tblHeader/>
        </w:trPr>
        <w:tc>
          <w:tcPr>
            <w:tcW w:w="11070" w:type="dxa"/>
            <w:shd w:val="pct12" w:color="auto" w:fill="auto"/>
            <w:vAlign w:val="center"/>
          </w:tcPr>
          <w:p w14:paraId="2A21C34F" w14:textId="77777777" w:rsidR="00CA518F" w:rsidRDefault="00CA518F">
            <w:pPr>
              <w:keepNext/>
              <w:spacing w:before="60" w:after="60"/>
              <w:rPr>
                <w:rFonts w:ascii="Arial" w:hAnsi="Arial" w:cs="Arial"/>
                <w:sz w:val="18"/>
              </w:rPr>
            </w:pPr>
            <w:r>
              <w:rPr>
                <w:rFonts w:ascii="Arial" w:hAnsi="Arial" w:cs="Arial"/>
                <w:b/>
                <w:sz w:val="20"/>
              </w:rPr>
              <w:t>PURPOSE:</w:t>
            </w:r>
            <w:r>
              <w:rPr>
                <w:rFonts w:ascii="Arial" w:hAnsi="Arial" w:cs="Arial"/>
                <w:sz w:val="18"/>
              </w:rPr>
              <w:t xml:space="preserve"> Give a brief summary of the job, covering the main </w:t>
            </w:r>
            <w:r w:rsidR="00FB4BBD">
              <w:rPr>
                <w:rFonts w:ascii="Arial" w:hAnsi="Arial" w:cs="Arial"/>
                <w:sz w:val="18"/>
              </w:rPr>
              <w:t>responsibilities;</w:t>
            </w:r>
            <w:r>
              <w:rPr>
                <w:rFonts w:ascii="Arial" w:hAnsi="Arial" w:cs="Arial"/>
                <w:sz w:val="18"/>
              </w:rPr>
              <w:t xml:space="preserve"> the framework within which the job has to operate and the main contribution to the organization (see </w:t>
            </w:r>
            <w:hyperlink r:id="rId17" w:anchor="step3" w:history="1">
              <w:r>
                <w:rPr>
                  <w:rStyle w:val="Hyperlink"/>
                  <w:rFonts w:ascii="Arial" w:hAnsi="Arial" w:cs="Arial"/>
                  <w:b/>
                  <w:sz w:val="18"/>
                </w:rPr>
                <w:t>Section 2.3</w:t>
              </w:r>
            </w:hyperlink>
            <w:r>
              <w:rPr>
                <w:rFonts w:ascii="Arial" w:hAnsi="Arial" w:cs="Arial"/>
                <w:sz w:val="18"/>
              </w:rPr>
              <w:t>).</w:t>
            </w:r>
          </w:p>
        </w:tc>
      </w:tr>
      <w:tr w:rsidR="00CA518F" w:rsidRPr="00FC293E" w14:paraId="350FB5D0" w14:textId="77777777">
        <w:trPr>
          <w:trHeight w:val="432"/>
        </w:trPr>
        <w:tc>
          <w:tcPr>
            <w:tcW w:w="11070" w:type="dxa"/>
          </w:tcPr>
          <w:p w14:paraId="1696A5A7" w14:textId="20181A43" w:rsidR="005D6811" w:rsidRPr="005D6811" w:rsidRDefault="005D6811" w:rsidP="005D6811">
            <w:pPr>
              <w:rPr>
                <w:szCs w:val="22"/>
              </w:rPr>
            </w:pPr>
            <w:bookmarkStart w:id="11" w:name="purp"/>
            <w:bookmarkEnd w:id="11"/>
            <w:r w:rsidRPr="005D6811">
              <w:rPr>
                <w:szCs w:val="22"/>
              </w:rPr>
              <w:t>Overall, Information Security Officers are tasked with the protection of the Government of Alberta’s (</w:t>
            </w:r>
            <w:proofErr w:type="spellStart"/>
            <w:r w:rsidRPr="005D6811">
              <w:rPr>
                <w:szCs w:val="22"/>
              </w:rPr>
              <w:t>GoA</w:t>
            </w:r>
            <w:proofErr w:type="spellEnd"/>
            <w:r w:rsidRPr="005D6811">
              <w:rPr>
                <w:szCs w:val="22"/>
              </w:rPr>
              <w:t xml:space="preserve">) information assets from a confidentiality, </w:t>
            </w:r>
            <w:r w:rsidR="00D54623" w:rsidRPr="005D6811">
              <w:rPr>
                <w:szCs w:val="22"/>
              </w:rPr>
              <w:t>integrity,</w:t>
            </w:r>
            <w:r w:rsidRPr="005D6811">
              <w:rPr>
                <w:szCs w:val="22"/>
              </w:rPr>
              <w:t xml:space="preserve"> and availability perspective. They are responsible to identify, assess, monitor, detect, investigate, research, and respond to threats and incidents impacting the security of information assets.</w:t>
            </w:r>
          </w:p>
          <w:p w14:paraId="2C5DA60D" w14:textId="77777777" w:rsidR="005D6811" w:rsidRPr="005D6811" w:rsidRDefault="005D6811" w:rsidP="005D6811">
            <w:pPr>
              <w:rPr>
                <w:szCs w:val="22"/>
              </w:rPr>
            </w:pPr>
          </w:p>
          <w:p w14:paraId="4CF02D89" w14:textId="7D70F02D" w:rsidR="00864B26" w:rsidRPr="005D6811" w:rsidRDefault="005D6811" w:rsidP="005D6811">
            <w:pPr>
              <w:spacing w:before="40"/>
              <w:rPr>
                <w:szCs w:val="22"/>
              </w:rPr>
            </w:pPr>
            <w:r w:rsidRPr="005D6811">
              <w:rPr>
                <w:szCs w:val="22"/>
              </w:rPr>
              <w:t xml:space="preserve">The position </w:t>
            </w:r>
            <w:r w:rsidR="000F7369">
              <w:rPr>
                <w:szCs w:val="22"/>
              </w:rPr>
              <w:t xml:space="preserve">is for the GOA’s Work Experience Program (WEP) and </w:t>
            </w:r>
            <w:r w:rsidRPr="005D6811">
              <w:rPr>
                <w:szCs w:val="22"/>
              </w:rPr>
              <w:t xml:space="preserve">supports the </w:t>
            </w:r>
            <w:proofErr w:type="spellStart"/>
            <w:r w:rsidRPr="005D6811">
              <w:rPr>
                <w:szCs w:val="22"/>
              </w:rPr>
              <w:t>GoA’s</w:t>
            </w:r>
            <w:proofErr w:type="spellEnd"/>
            <w:r w:rsidRPr="005D6811">
              <w:rPr>
                <w:szCs w:val="22"/>
              </w:rPr>
              <w:t xml:space="preserve"> Information Security Management Directives (ISMD) and contributes to the safe operation of the </w:t>
            </w:r>
            <w:proofErr w:type="spellStart"/>
            <w:r w:rsidRPr="005D6811">
              <w:rPr>
                <w:szCs w:val="22"/>
              </w:rPr>
              <w:t>GoA</w:t>
            </w:r>
            <w:proofErr w:type="spellEnd"/>
            <w:r w:rsidRPr="005D6811">
              <w:rPr>
                <w:szCs w:val="22"/>
              </w:rPr>
              <w:t xml:space="preserve"> computing environment. </w:t>
            </w:r>
            <w:r w:rsidR="00D54623" w:rsidRPr="00D54623">
              <w:rPr>
                <w:szCs w:val="22"/>
              </w:rPr>
              <w:t>Key components of the WEP program include hands-on learning, personalized development plans, and dedicated mentorship. The program aims to bridge the gap between academic studies and demand for professionals in the cybersecurity field, equipping participants with the skills and expertise needed to tackle real world challenges and excel in Alberta’s growing cybersecurity industry.</w:t>
            </w:r>
            <w:r w:rsidR="00D54623">
              <w:rPr>
                <w:szCs w:val="22"/>
              </w:rPr>
              <w:t xml:space="preserve"> </w:t>
            </w:r>
            <w:r w:rsidR="00A94E9A">
              <w:rPr>
                <w:szCs w:val="22"/>
              </w:rPr>
              <w:t xml:space="preserve"> </w:t>
            </w:r>
            <w:r w:rsidRPr="005D6811">
              <w:rPr>
                <w:szCs w:val="22"/>
              </w:rPr>
              <w:t xml:space="preserve">The Information Security Officer 1 is </w:t>
            </w:r>
            <w:r w:rsidR="00A94E9A">
              <w:rPr>
                <w:szCs w:val="22"/>
              </w:rPr>
              <w:t>an</w:t>
            </w:r>
            <w:r w:rsidR="00A94E9A" w:rsidRPr="005D6811">
              <w:rPr>
                <w:szCs w:val="22"/>
              </w:rPr>
              <w:t xml:space="preserve"> </w:t>
            </w:r>
            <w:r w:rsidRPr="005D6811">
              <w:rPr>
                <w:szCs w:val="22"/>
              </w:rPr>
              <w:t>entry level position. This level requires coaching and supervision from the upper levels.</w:t>
            </w:r>
          </w:p>
        </w:tc>
      </w:tr>
    </w:tbl>
    <w:p w14:paraId="36BECC9F" w14:textId="77777777" w:rsidR="00CA518F" w:rsidRDefault="00CA518F">
      <w:pPr>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70"/>
      </w:tblGrid>
      <w:tr w:rsidR="00CA518F" w:rsidRPr="00FC293E" w14:paraId="74C5B3AB" w14:textId="77777777">
        <w:trPr>
          <w:cantSplit/>
          <w:tblHeader/>
        </w:trPr>
        <w:tc>
          <w:tcPr>
            <w:tcW w:w="11070" w:type="dxa"/>
            <w:shd w:val="pct12" w:color="auto" w:fill="auto"/>
          </w:tcPr>
          <w:p w14:paraId="50BCC45B" w14:textId="77777777" w:rsidR="00CA518F" w:rsidRDefault="00CA518F">
            <w:pPr>
              <w:keepNext/>
              <w:spacing w:before="60" w:after="60"/>
              <w:rPr>
                <w:rFonts w:ascii="Arial" w:hAnsi="Arial" w:cs="Arial"/>
                <w:sz w:val="18"/>
              </w:rPr>
            </w:pPr>
            <w:r>
              <w:rPr>
                <w:rFonts w:ascii="Arial" w:hAnsi="Arial" w:cs="Arial"/>
                <w:b/>
                <w:sz w:val="20"/>
              </w:rPr>
              <w:t>RESPONSIBILITIES AND ACTIVITIES:</w:t>
            </w:r>
            <w:r>
              <w:rPr>
                <w:rFonts w:ascii="Arial" w:hAnsi="Arial" w:cs="Arial"/>
                <w:sz w:val="18"/>
              </w:rPr>
              <w:t xml:space="preserve"> The purpose of the job can be broken down in different responsibilities and end results. Each </w:t>
            </w:r>
            <w:proofErr w:type="gramStart"/>
            <w:r>
              <w:rPr>
                <w:rFonts w:ascii="Arial" w:hAnsi="Arial" w:cs="Arial"/>
                <w:sz w:val="18"/>
              </w:rPr>
              <w:t>end result</w:t>
            </w:r>
            <w:proofErr w:type="gramEnd"/>
            <w:r>
              <w:rPr>
                <w:rFonts w:ascii="Arial" w:hAnsi="Arial" w:cs="Arial"/>
                <w:sz w:val="18"/>
              </w:rPr>
              <w:t xml:space="preserve"> shows what the job is accountable for, within what framework and what the added value is. Normally a job has 4-8 core end results. For each end result, approximately 3 major activities should be described (see </w:t>
            </w:r>
            <w:hyperlink r:id="rId18" w:anchor="step1" w:history="1">
              <w:r>
                <w:rPr>
                  <w:rStyle w:val="Hyperlink"/>
                  <w:rFonts w:ascii="Arial" w:hAnsi="Arial" w:cs="Arial"/>
                  <w:b/>
                  <w:sz w:val="18"/>
                </w:rPr>
                <w:t>Sections 2.1</w:t>
              </w:r>
            </w:hyperlink>
            <w:r>
              <w:rPr>
                <w:rFonts w:ascii="Arial" w:hAnsi="Arial" w:cs="Arial"/>
                <w:sz w:val="18"/>
              </w:rPr>
              <w:t xml:space="preserve"> and </w:t>
            </w:r>
            <w:hyperlink r:id="rId19" w:anchor="Step2" w:history="1">
              <w:r>
                <w:rPr>
                  <w:rStyle w:val="Hyperlink"/>
                  <w:rFonts w:ascii="Arial" w:hAnsi="Arial" w:cs="Arial"/>
                  <w:b/>
                  <w:sz w:val="18"/>
                </w:rPr>
                <w:t>2.2</w:t>
              </w:r>
            </w:hyperlink>
            <w:r>
              <w:rPr>
                <w:rFonts w:ascii="Arial" w:hAnsi="Arial" w:cs="Arial"/>
                <w:sz w:val="18"/>
              </w:rPr>
              <w:t>).</w:t>
            </w:r>
          </w:p>
        </w:tc>
      </w:tr>
      <w:tr w:rsidR="005D6811" w:rsidRPr="00FC293E" w14:paraId="2AE620B8" w14:textId="77777777">
        <w:trPr>
          <w:trHeight w:val="432"/>
        </w:trPr>
        <w:tc>
          <w:tcPr>
            <w:tcW w:w="11070" w:type="dxa"/>
          </w:tcPr>
          <w:p w14:paraId="5F8A9471" w14:textId="2ACA7AE0" w:rsidR="005D6811" w:rsidRPr="005D6811" w:rsidRDefault="005D6811" w:rsidP="005D6811">
            <w:pPr>
              <w:rPr>
                <w:b/>
                <w:szCs w:val="22"/>
              </w:rPr>
            </w:pPr>
            <w:bookmarkStart w:id="12" w:name="resp"/>
            <w:bookmarkEnd w:id="12"/>
            <w:r w:rsidRPr="005D6811">
              <w:rPr>
                <w:b/>
                <w:szCs w:val="22"/>
              </w:rPr>
              <w:t>Responsibilities and Activities</w:t>
            </w:r>
            <w:r w:rsidR="00E6618B">
              <w:rPr>
                <w:b/>
                <w:szCs w:val="22"/>
              </w:rPr>
              <w:t xml:space="preserve"> that may be assigned </w:t>
            </w:r>
            <w:r w:rsidR="000E2C35">
              <w:rPr>
                <w:b/>
                <w:szCs w:val="22"/>
              </w:rPr>
              <w:t xml:space="preserve">during </w:t>
            </w:r>
            <w:r w:rsidR="00A901E6">
              <w:rPr>
                <w:b/>
                <w:szCs w:val="22"/>
              </w:rPr>
              <w:t>the program</w:t>
            </w:r>
          </w:p>
          <w:p w14:paraId="626D8D7D" w14:textId="75310E94" w:rsidR="005D6811" w:rsidRPr="005D6811" w:rsidRDefault="00E61A3E" w:rsidP="005D6811">
            <w:pPr>
              <w:numPr>
                <w:ilvl w:val="0"/>
                <w:numId w:val="40"/>
              </w:numPr>
              <w:tabs>
                <w:tab w:val="num" w:pos="306"/>
              </w:tabs>
              <w:ind w:left="306" w:hanging="306"/>
              <w:rPr>
                <w:szCs w:val="22"/>
              </w:rPr>
            </w:pPr>
            <w:r>
              <w:rPr>
                <w:szCs w:val="22"/>
              </w:rPr>
              <w:t>Governance, Strategy</w:t>
            </w:r>
            <w:r w:rsidR="00EF2585">
              <w:rPr>
                <w:szCs w:val="22"/>
              </w:rPr>
              <w:t xml:space="preserve"> and P</w:t>
            </w:r>
            <w:r w:rsidR="005D6811" w:rsidRPr="005D6811">
              <w:rPr>
                <w:szCs w:val="22"/>
              </w:rPr>
              <w:t>lanning:</w:t>
            </w:r>
          </w:p>
          <w:p w14:paraId="1FD9D778" w14:textId="7906A9CA" w:rsidR="005D6811" w:rsidRPr="005D6811" w:rsidRDefault="005D6811" w:rsidP="005D6811">
            <w:pPr>
              <w:numPr>
                <w:ilvl w:val="1"/>
                <w:numId w:val="40"/>
              </w:numPr>
              <w:tabs>
                <w:tab w:val="num" w:pos="666"/>
              </w:tabs>
              <w:ind w:left="666"/>
              <w:rPr>
                <w:szCs w:val="22"/>
              </w:rPr>
            </w:pPr>
            <w:r w:rsidRPr="005D6811">
              <w:rPr>
                <w:szCs w:val="22"/>
              </w:rPr>
              <w:t>Assist in delivery of the Information Security Program for the Government of Alberta</w:t>
            </w:r>
            <w:r w:rsidR="00B248EC">
              <w:rPr>
                <w:szCs w:val="22"/>
              </w:rPr>
              <w:t xml:space="preserve"> and </w:t>
            </w:r>
            <w:proofErr w:type="spellStart"/>
            <w:r w:rsidR="00B248EC">
              <w:rPr>
                <w:szCs w:val="22"/>
              </w:rPr>
              <w:t>CyberAlberta</w:t>
            </w:r>
            <w:proofErr w:type="spellEnd"/>
          </w:p>
          <w:p w14:paraId="032BCF05" w14:textId="77777777" w:rsidR="005D6811" w:rsidRPr="005D6811" w:rsidRDefault="005D6811" w:rsidP="005D6811">
            <w:pPr>
              <w:numPr>
                <w:ilvl w:val="1"/>
                <w:numId w:val="40"/>
              </w:numPr>
              <w:tabs>
                <w:tab w:val="num" w:pos="666"/>
              </w:tabs>
              <w:ind w:left="666"/>
              <w:rPr>
                <w:szCs w:val="22"/>
              </w:rPr>
            </w:pPr>
            <w:r w:rsidRPr="005D6811">
              <w:rPr>
                <w:szCs w:val="22"/>
              </w:rPr>
              <w:t>Assist in facilitating compliance to the Government of Alberta’s Information Security Management Directives</w:t>
            </w:r>
          </w:p>
          <w:p w14:paraId="6E1E9F81" w14:textId="7CDCED75" w:rsidR="00D669A8" w:rsidRPr="00B248EC" w:rsidRDefault="005D6811" w:rsidP="00B248EC">
            <w:pPr>
              <w:numPr>
                <w:ilvl w:val="1"/>
                <w:numId w:val="40"/>
              </w:numPr>
              <w:tabs>
                <w:tab w:val="num" w:pos="666"/>
              </w:tabs>
              <w:ind w:left="666"/>
              <w:rPr>
                <w:szCs w:val="22"/>
              </w:rPr>
            </w:pPr>
            <w:r w:rsidRPr="005D6811">
              <w:rPr>
                <w:szCs w:val="22"/>
              </w:rPr>
              <w:t>Participate in the identification of information security requirements, as well as the development of strategies and solutions to meet these requirements</w:t>
            </w:r>
          </w:p>
          <w:p w14:paraId="32FACBCB" w14:textId="5B42411F" w:rsidR="005D6811" w:rsidRPr="005D6811" w:rsidRDefault="005D6811" w:rsidP="005D6811">
            <w:pPr>
              <w:numPr>
                <w:ilvl w:val="0"/>
                <w:numId w:val="40"/>
              </w:numPr>
              <w:tabs>
                <w:tab w:val="num" w:pos="306"/>
              </w:tabs>
              <w:ind w:left="306" w:hanging="306"/>
              <w:rPr>
                <w:szCs w:val="22"/>
              </w:rPr>
            </w:pPr>
            <w:r w:rsidRPr="005D6811">
              <w:rPr>
                <w:szCs w:val="22"/>
              </w:rPr>
              <w:t xml:space="preserve">Threat </w:t>
            </w:r>
            <w:r w:rsidR="00BC3C33">
              <w:rPr>
                <w:szCs w:val="22"/>
              </w:rPr>
              <w:t xml:space="preserve">Hunting and </w:t>
            </w:r>
            <w:r w:rsidRPr="005D6811">
              <w:rPr>
                <w:szCs w:val="22"/>
              </w:rPr>
              <w:t>Intelligence</w:t>
            </w:r>
          </w:p>
          <w:p w14:paraId="5A690256" w14:textId="17C918CF" w:rsidR="005D6811" w:rsidRPr="005D6811" w:rsidRDefault="005D63B0" w:rsidP="005D6811">
            <w:pPr>
              <w:numPr>
                <w:ilvl w:val="1"/>
                <w:numId w:val="40"/>
              </w:numPr>
              <w:tabs>
                <w:tab w:val="num" w:pos="306"/>
                <w:tab w:val="num" w:pos="666"/>
              </w:tabs>
              <w:ind w:left="666"/>
              <w:rPr>
                <w:szCs w:val="22"/>
              </w:rPr>
            </w:pPr>
            <w:r>
              <w:rPr>
                <w:szCs w:val="22"/>
              </w:rPr>
              <w:t>P</w:t>
            </w:r>
            <w:r w:rsidR="005D6811" w:rsidRPr="005D6811">
              <w:rPr>
                <w:szCs w:val="22"/>
              </w:rPr>
              <w:t>erform identification, assessment, and treatment of information and technology security threats and risks</w:t>
            </w:r>
          </w:p>
          <w:p w14:paraId="3580C89C" w14:textId="01C69C1A" w:rsidR="00842D83" w:rsidRPr="005D6811" w:rsidRDefault="0083235F" w:rsidP="005D6811">
            <w:pPr>
              <w:numPr>
                <w:ilvl w:val="1"/>
                <w:numId w:val="40"/>
              </w:numPr>
              <w:tabs>
                <w:tab w:val="num" w:pos="306"/>
                <w:tab w:val="num" w:pos="666"/>
              </w:tabs>
              <w:ind w:left="666"/>
              <w:rPr>
                <w:szCs w:val="22"/>
              </w:rPr>
            </w:pPr>
            <w:r w:rsidRPr="0083235F">
              <w:rPr>
                <w:szCs w:val="22"/>
              </w:rPr>
              <w:t>Collect and analyze threat intelligence from various sources, including open-source intelligence (OSINT), commercial threat feeds, and internal data.</w:t>
            </w:r>
          </w:p>
          <w:p w14:paraId="37C015F5" w14:textId="44ADFD5B" w:rsidR="0083235F" w:rsidRDefault="00842D83" w:rsidP="005D6811">
            <w:pPr>
              <w:numPr>
                <w:ilvl w:val="1"/>
                <w:numId w:val="40"/>
              </w:numPr>
              <w:tabs>
                <w:tab w:val="num" w:pos="306"/>
                <w:tab w:val="num" w:pos="666"/>
              </w:tabs>
              <w:ind w:left="666"/>
              <w:rPr>
                <w:szCs w:val="22"/>
              </w:rPr>
            </w:pPr>
            <w:r>
              <w:rPr>
                <w:szCs w:val="22"/>
              </w:rPr>
              <w:t>Cont</w:t>
            </w:r>
            <w:r w:rsidR="006C635B">
              <w:rPr>
                <w:szCs w:val="22"/>
              </w:rPr>
              <w:t>ribute to and m</w:t>
            </w:r>
            <w:r w:rsidRPr="00842D83">
              <w:rPr>
                <w:szCs w:val="22"/>
              </w:rPr>
              <w:t>aintain threat hunting playbooks and procedures to standardize and streamline activities.</w:t>
            </w:r>
          </w:p>
          <w:p w14:paraId="48557BED" w14:textId="2C1B8B69" w:rsidR="005D6811" w:rsidRDefault="005D6811" w:rsidP="005D6811">
            <w:pPr>
              <w:numPr>
                <w:ilvl w:val="1"/>
                <w:numId w:val="40"/>
              </w:numPr>
              <w:tabs>
                <w:tab w:val="num" w:pos="306"/>
                <w:tab w:val="num" w:pos="666"/>
              </w:tabs>
              <w:ind w:left="666"/>
              <w:rPr>
                <w:szCs w:val="22"/>
              </w:rPr>
            </w:pPr>
            <w:r w:rsidRPr="005D6811">
              <w:rPr>
                <w:szCs w:val="22"/>
              </w:rPr>
              <w:t>Communicate cyber threat information to stakeholders as required</w:t>
            </w:r>
          </w:p>
          <w:p w14:paraId="3F47597E" w14:textId="7EEC19E1" w:rsidR="0082297D" w:rsidRPr="005D6811" w:rsidRDefault="0082297D" w:rsidP="005D6811">
            <w:pPr>
              <w:numPr>
                <w:ilvl w:val="1"/>
                <w:numId w:val="40"/>
              </w:numPr>
              <w:tabs>
                <w:tab w:val="num" w:pos="306"/>
                <w:tab w:val="num" w:pos="666"/>
              </w:tabs>
              <w:ind w:left="666"/>
              <w:rPr>
                <w:szCs w:val="22"/>
              </w:rPr>
            </w:pPr>
            <w:r w:rsidRPr="0082297D">
              <w:rPr>
                <w:szCs w:val="22"/>
              </w:rPr>
              <w:t>Work closely with other security teams to integrate threat intelligence into security operations and incident response processes.</w:t>
            </w:r>
          </w:p>
          <w:p w14:paraId="57D02A16" w14:textId="413AFFBA" w:rsidR="005D6811" w:rsidRPr="005D6811" w:rsidRDefault="005D6811" w:rsidP="005D6811">
            <w:pPr>
              <w:numPr>
                <w:ilvl w:val="0"/>
                <w:numId w:val="40"/>
              </w:numPr>
              <w:tabs>
                <w:tab w:val="num" w:pos="306"/>
              </w:tabs>
              <w:ind w:left="306" w:hanging="306"/>
              <w:rPr>
                <w:szCs w:val="22"/>
              </w:rPr>
            </w:pPr>
            <w:r w:rsidRPr="005D6811">
              <w:rPr>
                <w:szCs w:val="22"/>
              </w:rPr>
              <w:t>Information Security Incident Monitoring</w:t>
            </w:r>
            <w:r w:rsidR="00B85EBA">
              <w:rPr>
                <w:szCs w:val="22"/>
              </w:rPr>
              <w:t>, Investigation,</w:t>
            </w:r>
            <w:r w:rsidRPr="005D6811">
              <w:rPr>
                <w:szCs w:val="22"/>
              </w:rPr>
              <w:t xml:space="preserve"> and Response:</w:t>
            </w:r>
          </w:p>
          <w:p w14:paraId="67EB84AD" w14:textId="77777777" w:rsidR="005D6811" w:rsidRDefault="005D6811" w:rsidP="005D6811">
            <w:pPr>
              <w:numPr>
                <w:ilvl w:val="1"/>
                <w:numId w:val="40"/>
              </w:numPr>
              <w:tabs>
                <w:tab w:val="num" w:pos="666"/>
              </w:tabs>
              <w:ind w:left="666"/>
              <w:rPr>
                <w:szCs w:val="22"/>
              </w:rPr>
            </w:pPr>
            <w:r w:rsidRPr="005D6811">
              <w:rPr>
                <w:szCs w:val="22"/>
              </w:rPr>
              <w:t>Monitor incident tickets that may be assigned to the team</w:t>
            </w:r>
          </w:p>
          <w:p w14:paraId="75474771" w14:textId="2F145797" w:rsidR="00B85EBA" w:rsidRPr="00B85EBA" w:rsidRDefault="00B85EBA" w:rsidP="00B85EBA">
            <w:pPr>
              <w:numPr>
                <w:ilvl w:val="1"/>
                <w:numId w:val="40"/>
              </w:numPr>
              <w:tabs>
                <w:tab w:val="num" w:pos="666"/>
              </w:tabs>
              <w:ind w:left="666"/>
              <w:rPr>
                <w:szCs w:val="22"/>
              </w:rPr>
            </w:pPr>
            <w:r w:rsidRPr="005D6811">
              <w:rPr>
                <w:szCs w:val="22"/>
              </w:rPr>
              <w:t xml:space="preserve">Perform </w:t>
            </w:r>
            <w:r w:rsidR="00C1193D">
              <w:rPr>
                <w:szCs w:val="22"/>
              </w:rPr>
              <w:t>1</w:t>
            </w:r>
            <w:r w:rsidR="00C1193D" w:rsidRPr="00D1315E">
              <w:rPr>
                <w:szCs w:val="22"/>
                <w:vertAlign w:val="superscript"/>
              </w:rPr>
              <w:t>st</w:t>
            </w:r>
            <w:r w:rsidR="00C1193D">
              <w:rPr>
                <w:szCs w:val="22"/>
              </w:rPr>
              <w:t xml:space="preserve"> level </w:t>
            </w:r>
            <w:r w:rsidRPr="005D6811">
              <w:rPr>
                <w:szCs w:val="22"/>
              </w:rPr>
              <w:t>digital forensic investigations under direct service lead supervision</w:t>
            </w:r>
            <w:r w:rsidR="008B2318">
              <w:rPr>
                <w:szCs w:val="22"/>
              </w:rPr>
              <w:t xml:space="preserve"> with legal and CISO clearance</w:t>
            </w:r>
            <w:r w:rsidRPr="005D6811">
              <w:rPr>
                <w:szCs w:val="22"/>
              </w:rPr>
              <w:t xml:space="preserve"> in the event of suspicious activities, suspected or confirmed information breaches, and identified security </w:t>
            </w:r>
            <w:r w:rsidR="00D1315E" w:rsidRPr="005D6811">
              <w:rPr>
                <w:szCs w:val="22"/>
              </w:rPr>
              <w:t>incidents.</w:t>
            </w:r>
          </w:p>
          <w:p w14:paraId="32219405" w14:textId="37A7BB6C" w:rsidR="005D6811" w:rsidRPr="005D6811" w:rsidRDefault="005D6811" w:rsidP="005D6811">
            <w:pPr>
              <w:numPr>
                <w:ilvl w:val="1"/>
                <w:numId w:val="40"/>
              </w:numPr>
              <w:tabs>
                <w:tab w:val="num" w:pos="666"/>
              </w:tabs>
              <w:ind w:left="666"/>
              <w:rPr>
                <w:szCs w:val="22"/>
              </w:rPr>
            </w:pPr>
            <w:r w:rsidRPr="005D6811">
              <w:rPr>
                <w:szCs w:val="22"/>
              </w:rPr>
              <w:t xml:space="preserve">Respond to information security incidents as required, following established procedures and </w:t>
            </w:r>
            <w:r w:rsidR="00D1315E" w:rsidRPr="005D6811">
              <w:rPr>
                <w:szCs w:val="22"/>
              </w:rPr>
              <w:t>protocols.</w:t>
            </w:r>
          </w:p>
          <w:p w14:paraId="4D3848D3" w14:textId="781A4D42" w:rsidR="005D6811" w:rsidRPr="005D6811" w:rsidRDefault="005D6811" w:rsidP="005D6811">
            <w:pPr>
              <w:numPr>
                <w:ilvl w:val="1"/>
                <w:numId w:val="40"/>
              </w:numPr>
              <w:tabs>
                <w:tab w:val="num" w:pos="666"/>
              </w:tabs>
              <w:ind w:left="666"/>
              <w:rPr>
                <w:szCs w:val="22"/>
              </w:rPr>
            </w:pPr>
            <w:r w:rsidRPr="005D6811">
              <w:rPr>
                <w:szCs w:val="22"/>
              </w:rPr>
              <w:t xml:space="preserve">Provide updates regarding incident response and resolution to </w:t>
            </w:r>
            <w:r w:rsidR="00D1315E" w:rsidRPr="005D6811">
              <w:rPr>
                <w:szCs w:val="22"/>
              </w:rPr>
              <w:t>management.</w:t>
            </w:r>
          </w:p>
          <w:p w14:paraId="44A264CF" w14:textId="42D20FEC" w:rsidR="00FD1959" w:rsidRDefault="005D6811" w:rsidP="005D6811">
            <w:pPr>
              <w:numPr>
                <w:ilvl w:val="1"/>
                <w:numId w:val="40"/>
              </w:numPr>
              <w:tabs>
                <w:tab w:val="num" w:pos="666"/>
              </w:tabs>
              <w:ind w:left="666"/>
              <w:rPr>
                <w:szCs w:val="22"/>
              </w:rPr>
            </w:pPr>
            <w:r w:rsidRPr="005D6811">
              <w:rPr>
                <w:szCs w:val="22"/>
              </w:rPr>
              <w:t xml:space="preserve">Complete </w:t>
            </w:r>
            <w:r w:rsidR="008B2318">
              <w:rPr>
                <w:szCs w:val="22"/>
              </w:rPr>
              <w:t>security</w:t>
            </w:r>
            <w:r w:rsidR="000A4A9F">
              <w:rPr>
                <w:szCs w:val="22"/>
              </w:rPr>
              <w:t xml:space="preserve"> i</w:t>
            </w:r>
            <w:r w:rsidRPr="005D6811">
              <w:rPr>
                <w:szCs w:val="22"/>
              </w:rPr>
              <w:t xml:space="preserve">ncident reports and submit </w:t>
            </w:r>
            <w:r w:rsidR="000A4A9F">
              <w:rPr>
                <w:szCs w:val="22"/>
              </w:rPr>
              <w:t>for tracking and recording</w:t>
            </w:r>
          </w:p>
          <w:p w14:paraId="05DA41DE" w14:textId="73F3B261" w:rsidR="00F157DC" w:rsidRDefault="00CC08F9" w:rsidP="00D1315E">
            <w:pPr>
              <w:pStyle w:val="ListParagraph"/>
              <w:numPr>
                <w:ilvl w:val="0"/>
                <w:numId w:val="40"/>
              </w:numPr>
            </w:pPr>
            <w:r w:rsidRPr="00F157DC">
              <w:t>Compliance Controls, and Risk Management</w:t>
            </w:r>
            <w:r w:rsidR="0072654F">
              <w:t>:</w:t>
            </w:r>
          </w:p>
          <w:p w14:paraId="204986C8" w14:textId="7028D8AB" w:rsidR="00455851" w:rsidRDefault="00455851" w:rsidP="00B73C5E">
            <w:pPr>
              <w:pStyle w:val="ListParagraph"/>
              <w:numPr>
                <w:ilvl w:val="0"/>
                <w:numId w:val="43"/>
              </w:numPr>
            </w:pPr>
            <w:r w:rsidRPr="00455851">
              <w:t>Monitor compliance with security policies and procedures, identifying and addressing any deviations.</w:t>
            </w:r>
          </w:p>
          <w:p w14:paraId="376B878E" w14:textId="1FED55BD" w:rsidR="003C3F9F" w:rsidRDefault="003C3F9F" w:rsidP="00B73C5E">
            <w:pPr>
              <w:pStyle w:val="ListParagraph"/>
              <w:numPr>
                <w:ilvl w:val="0"/>
                <w:numId w:val="43"/>
              </w:numPr>
            </w:pPr>
            <w:r w:rsidRPr="003C3F9F">
              <w:t>Stay informed about changes in relevant laws, regulations, and standards (e.g., GDPR, HIPAA, ISO 27001) and ensure organizational compliance</w:t>
            </w:r>
          </w:p>
          <w:p w14:paraId="386AD310" w14:textId="6371D644" w:rsidR="003C3F9F" w:rsidRDefault="003C3F9F" w:rsidP="00B73C5E">
            <w:pPr>
              <w:pStyle w:val="ListParagraph"/>
              <w:numPr>
                <w:ilvl w:val="0"/>
                <w:numId w:val="43"/>
              </w:numPr>
            </w:pPr>
            <w:r w:rsidRPr="003C3F9F">
              <w:t>Conduct regular risk assessments to identify, evaluate, and prioritize information security risks.</w:t>
            </w:r>
          </w:p>
          <w:p w14:paraId="3521632F" w14:textId="583191E9" w:rsidR="00F27F11" w:rsidRDefault="00F27F11" w:rsidP="00B73C5E">
            <w:pPr>
              <w:pStyle w:val="ListParagraph"/>
              <w:numPr>
                <w:ilvl w:val="0"/>
                <w:numId w:val="43"/>
              </w:numPr>
            </w:pPr>
            <w:r w:rsidRPr="00F27F11">
              <w:t>Ensure that risks are documented in the Government of Alberta’s Information Technology Security Risk Register</w:t>
            </w:r>
          </w:p>
          <w:p w14:paraId="385988E4" w14:textId="4AD31A3B" w:rsidR="00F157DC" w:rsidRPr="0085229B" w:rsidRDefault="00F27F11" w:rsidP="00D1315E">
            <w:pPr>
              <w:pStyle w:val="ListParagraph"/>
              <w:numPr>
                <w:ilvl w:val="0"/>
                <w:numId w:val="43"/>
              </w:numPr>
            </w:pPr>
            <w:r w:rsidRPr="00F27F11">
              <w:t xml:space="preserve">Perform cyber threat or cyber security controls related research as requested by </w:t>
            </w:r>
            <w:r>
              <w:t>service leads</w:t>
            </w:r>
            <w:r w:rsidR="00D1315E">
              <w:t>.</w:t>
            </w:r>
          </w:p>
          <w:p w14:paraId="5D6D49FC" w14:textId="77777777" w:rsidR="005D6811" w:rsidRPr="005D6811" w:rsidRDefault="005D6811" w:rsidP="005D6811">
            <w:pPr>
              <w:numPr>
                <w:ilvl w:val="0"/>
                <w:numId w:val="40"/>
              </w:numPr>
              <w:tabs>
                <w:tab w:val="num" w:pos="306"/>
              </w:tabs>
              <w:ind w:left="306" w:hanging="306"/>
              <w:rPr>
                <w:szCs w:val="22"/>
              </w:rPr>
            </w:pPr>
            <w:r w:rsidRPr="005D6811">
              <w:rPr>
                <w:szCs w:val="22"/>
              </w:rPr>
              <w:t>Information Security Awareness and Training:</w:t>
            </w:r>
          </w:p>
          <w:p w14:paraId="44BC3A5D" w14:textId="01A90ACB" w:rsidR="005D6811" w:rsidRDefault="005D6811" w:rsidP="005D6811">
            <w:pPr>
              <w:numPr>
                <w:ilvl w:val="1"/>
                <w:numId w:val="40"/>
              </w:numPr>
              <w:tabs>
                <w:tab w:val="num" w:pos="666"/>
              </w:tabs>
              <w:ind w:left="666"/>
              <w:rPr>
                <w:szCs w:val="22"/>
              </w:rPr>
            </w:pPr>
            <w:r w:rsidRPr="005D6811">
              <w:rPr>
                <w:szCs w:val="22"/>
              </w:rPr>
              <w:t>Participate in the development of awareness or training material</w:t>
            </w:r>
            <w:ins w:id="13" w:author="Daniel Cherrington" w:date="2024-10-28T14:25:00Z">
              <w:r w:rsidR="00D1315E">
                <w:rPr>
                  <w:szCs w:val="22"/>
                </w:rPr>
                <w:t>.</w:t>
              </w:r>
            </w:ins>
          </w:p>
          <w:p w14:paraId="13C5419B" w14:textId="60556ADD" w:rsidR="008E5F21" w:rsidRPr="005D6811" w:rsidRDefault="008E5F21" w:rsidP="005D6811">
            <w:pPr>
              <w:numPr>
                <w:ilvl w:val="1"/>
                <w:numId w:val="40"/>
              </w:numPr>
              <w:tabs>
                <w:tab w:val="num" w:pos="666"/>
              </w:tabs>
              <w:ind w:left="666"/>
              <w:rPr>
                <w:szCs w:val="22"/>
              </w:rPr>
            </w:pPr>
            <w:r>
              <w:rPr>
                <w:szCs w:val="22"/>
              </w:rPr>
              <w:t>Help tr</w:t>
            </w:r>
            <w:r w:rsidRPr="008E5F21">
              <w:rPr>
                <w:szCs w:val="22"/>
              </w:rPr>
              <w:t>ack and report on training participation and effectiveness, using metrics to identify areas for improvement.</w:t>
            </w:r>
          </w:p>
          <w:p w14:paraId="0417D842" w14:textId="1C363B67" w:rsidR="005D6811" w:rsidRPr="005D6811" w:rsidRDefault="005D6811" w:rsidP="005D6811">
            <w:pPr>
              <w:numPr>
                <w:ilvl w:val="0"/>
                <w:numId w:val="40"/>
              </w:numPr>
              <w:tabs>
                <w:tab w:val="num" w:pos="306"/>
              </w:tabs>
              <w:ind w:left="306" w:hanging="306"/>
              <w:rPr>
                <w:szCs w:val="22"/>
              </w:rPr>
            </w:pPr>
            <w:r w:rsidRPr="005D6811">
              <w:rPr>
                <w:szCs w:val="22"/>
              </w:rPr>
              <w:t>Disaster Recovery:</w:t>
            </w:r>
          </w:p>
          <w:p w14:paraId="21D0009E" w14:textId="3EB16239" w:rsidR="005D6811" w:rsidRPr="005D6811" w:rsidRDefault="005D6811" w:rsidP="005D6811">
            <w:pPr>
              <w:numPr>
                <w:ilvl w:val="1"/>
                <w:numId w:val="40"/>
              </w:numPr>
              <w:tabs>
                <w:tab w:val="num" w:pos="306"/>
                <w:tab w:val="num" w:pos="666"/>
              </w:tabs>
              <w:ind w:left="666"/>
              <w:rPr>
                <w:szCs w:val="22"/>
              </w:rPr>
            </w:pPr>
            <w:r w:rsidRPr="005D6811">
              <w:rPr>
                <w:szCs w:val="22"/>
              </w:rPr>
              <w:t xml:space="preserve">Participate in disaster recovery planning activities, including the facilitation of disaster recovery plan </w:t>
            </w:r>
            <w:r w:rsidR="00D1315E" w:rsidRPr="005D6811">
              <w:rPr>
                <w:szCs w:val="22"/>
              </w:rPr>
              <w:t>development.</w:t>
            </w:r>
          </w:p>
          <w:p w14:paraId="43B4806B" w14:textId="77777777" w:rsidR="005D6811" w:rsidRPr="005D6811" w:rsidRDefault="005D6811" w:rsidP="005D6811">
            <w:pPr>
              <w:numPr>
                <w:ilvl w:val="1"/>
                <w:numId w:val="40"/>
              </w:numPr>
              <w:tabs>
                <w:tab w:val="num" w:pos="306"/>
                <w:tab w:val="num" w:pos="666"/>
              </w:tabs>
              <w:ind w:left="666"/>
              <w:rPr>
                <w:szCs w:val="22"/>
              </w:rPr>
            </w:pPr>
            <w:r w:rsidRPr="005D6811">
              <w:rPr>
                <w:szCs w:val="22"/>
              </w:rPr>
              <w:t>Participate in disaster recovery testing exercises, which may include responding to related issues and incidents</w:t>
            </w:r>
          </w:p>
          <w:p w14:paraId="7EAF6C99" w14:textId="423B2B85" w:rsidR="005D6811" w:rsidRPr="005D6811" w:rsidRDefault="005D6811" w:rsidP="005D6811">
            <w:pPr>
              <w:numPr>
                <w:ilvl w:val="1"/>
                <w:numId w:val="40"/>
              </w:numPr>
              <w:tabs>
                <w:tab w:val="num" w:pos="306"/>
                <w:tab w:val="num" w:pos="666"/>
              </w:tabs>
              <w:ind w:left="666"/>
              <w:rPr>
                <w:szCs w:val="22"/>
              </w:rPr>
            </w:pPr>
            <w:r w:rsidRPr="005D6811">
              <w:rPr>
                <w:szCs w:val="22"/>
              </w:rPr>
              <w:t xml:space="preserve">Participate in actual disaster recovery </w:t>
            </w:r>
            <w:r w:rsidR="00D1315E" w:rsidRPr="005D6811">
              <w:rPr>
                <w:szCs w:val="22"/>
              </w:rPr>
              <w:t>exercises</w:t>
            </w:r>
            <w:r w:rsidR="00D1315E">
              <w:rPr>
                <w:szCs w:val="22"/>
              </w:rPr>
              <w:t xml:space="preserve"> for</w:t>
            </w:r>
            <w:r w:rsidR="00C40C92">
              <w:rPr>
                <w:szCs w:val="22"/>
              </w:rPr>
              <w:t xml:space="preserve"> internal and external GOA when applicable</w:t>
            </w:r>
          </w:p>
        </w:tc>
      </w:tr>
    </w:tbl>
    <w:p w14:paraId="5982057D" w14:textId="77777777" w:rsidR="00CA518F" w:rsidRDefault="00CA518F">
      <w:pPr>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70"/>
      </w:tblGrid>
      <w:tr w:rsidR="00CA518F" w:rsidRPr="00FC293E" w14:paraId="2776FFC6" w14:textId="77777777">
        <w:trPr>
          <w:cantSplit/>
          <w:tblHeader/>
        </w:trPr>
        <w:tc>
          <w:tcPr>
            <w:tcW w:w="11070" w:type="dxa"/>
            <w:shd w:val="pct12" w:color="auto" w:fill="auto"/>
            <w:vAlign w:val="center"/>
          </w:tcPr>
          <w:p w14:paraId="6C1973A9" w14:textId="77777777" w:rsidR="00CA518F" w:rsidRDefault="00CA518F">
            <w:pPr>
              <w:keepNext/>
              <w:spacing w:before="60" w:after="60"/>
              <w:rPr>
                <w:rFonts w:ascii="Arial" w:hAnsi="Arial" w:cs="Arial"/>
                <w:sz w:val="18"/>
              </w:rPr>
            </w:pPr>
            <w:r>
              <w:rPr>
                <w:rFonts w:ascii="Arial" w:hAnsi="Arial" w:cs="Arial"/>
                <w:b/>
                <w:sz w:val="20"/>
              </w:rPr>
              <w:t>SCOPE:</w:t>
            </w:r>
            <w:r>
              <w:rPr>
                <w:rFonts w:ascii="Arial" w:hAnsi="Arial" w:cs="Arial"/>
                <w:sz w:val="18"/>
              </w:rPr>
              <w:t xml:space="preserve"> List specific information that illustrates what internal or external areas the job impacts, and the diversity, complexity, and creativity of the job (see </w:t>
            </w:r>
            <w:hyperlink r:id="rId20" w:anchor="Step4" w:history="1">
              <w:r>
                <w:rPr>
                  <w:rStyle w:val="Hyperlink"/>
                  <w:rFonts w:ascii="Arial" w:hAnsi="Arial" w:cs="Arial"/>
                  <w:b/>
                  <w:sz w:val="18"/>
                </w:rPr>
                <w:t>Section 2.4</w:t>
              </w:r>
            </w:hyperlink>
            <w:r>
              <w:rPr>
                <w:rFonts w:ascii="Arial" w:hAnsi="Arial" w:cs="Arial"/>
                <w:sz w:val="18"/>
              </w:rPr>
              <w:t>).</w:t>
            </w:r>
          </w:p>
        </w:tc>
      </w:tr>
      <w:tr w:rsidR="00CA518F" w:rsidRPr="00FC293E" w14:paraId="2E6D2959" w14:textId="77777777">
        <w:trPr>
          <w:trHeight w:val="432"/>
        </w:trPr>
        <w:tc>
          <w:tcPr>
            <w:tcW w:w="11070" w:type="dxa"/>
          </w:tcPr>
          <w:p w14:paraId="59475A29" w14:textId="77777777" w:rsidR="00C7296F" w:rsidRPr="00D1315E" w:rsidRDefault="00C7296F" w:rsidP="00C7296F">
            <w:pPr>
              <w:pStyle w:val="TableParagraph"/>
              <w:rPr>
                <w:rFonts w:ascii="Times New Roman" w:hAnsi="Times New Roman" w:cs="Times New Roman"/>
              </w:rPr>
            </w:pPr>
            <w:bookmarkStart w:id="14" w:name="scop"/>
            <w:bookmarkEnd w:id="14"/>
            <w:r w:rsidRPr="00D1315E">
              <w:rPr>
                <w:rFonts w:ascii="Times New Roman" w:hAnsi="Times New Roman" w:cs="Times New Roman"/>
              </w:rPr>
              <w:t>Supported Stakeholders:</w:t>
            </w:r>
          </w:p>
          <w:p w14:paraId="215ACC16" w14:textId="77777777" w:rsidR="00C7296F" w:rsidRPr="00D1315E" w:rsidRDefault="00C7296F" w:rsidP="00C7296F">
            <w:pPr>
              <w:pStyle w:val="TableParagraph"/>
              <w:numPr>
                <w:ilvl w:val="0"/>
                <w:numId w:val="41"/>
              </w:numPr>
              <w:rPr>
                <w:rFonts w:ascii="Times New Roman" w:hAnsi="Times New Roman" w:cs="Times New Roman"/>
              </w:rPr>
            </w:pPr>
            <w:r w:rsidRPr="00D1315E">
              <w:rPr>
                <w:rFonts w:ascii="Times New Roman" w:hAnsi="Times New Roman" w:cs="Times New Roman"/>
                <w:lang w:val="en-CA"/>
              </w:rPr>
              <w:t>The Government of Alberta, including various ministries and departments.</w:t>
            </w:r>
          </w:p>
          <w:p w14:paraId="33541EC4" w14:textId="01A2445B" w:rsidR="00C7296F" w:rsidRPr="00D1315E" w:rsidRDefault="00C7296F" w:rsidP="00C7296F">
            <w:pPr>
              <w:pStyle w:val="TableParagraph"/>
              <w:numPr>
                <w:ilvl w:val="0"/>
                <w:numId w:val="41"/>
              </w:numPr>
              <w:rPr>
                <w:rFonts w:ascii="Times New Roman" w:hAnsi="Times New Roman" w:cs="Times New Roman"/>
              </w:rPr>
            </w:pPr>
            <w:r w:rsidRPr="00D1315E">
              <w:rPr>
                <w:rFonts w:ascii="Times New Roman" w:hAnsi="Times New Roman" w:cs="Times New Roman"/>
              </w:rPr>
              <w:t xml:space="preserve">The </w:t>
            </w:r>
            <w:proofErr w:type="spellStart"/>
            <w:r w:rsidRPr="00D1315E">
              <w:rPr>
                <w:rFonts w:ascii="Times New Roman" w:hAnsi="Times New Roman" w:cs="Times New Roman"/>
              </w:rPr>
              <w:t>CyberAlberta</w:t>
            </w:r>
            <w:proofErr w:type="spellEnd"/>
            <w:r w:rsidRPr="00D1315E">
              <w:rPr>
                <w:rFonts w:ascii="Times New Roman" w:hAnsi="Times New Roman" w:cs="Times New Roman"/>
              </w:rPr>
              <w:t xml:space="preserve"> Community of Interest (COI) members in some circumstances, </w:t>
            </w:r>
            <w:r w:rsidR="000C55FA" w:rsidRPr="000C55FA">
              <w:rPr>
                <w:rFonts w:ascii="Times New Roman" w:hAnsi="Times New Roman" w:cs="Times New Roman"/>
              </w:rPr>
              <w:t>events,</w:t>
            </w:r>
            <w:r w:rsidRPr="00D1315E">
              <w:rPr>
                <w:rFonts w:ascii="Times New Roman" w:hAnsi="Times New Roman" w:cs="Times New Roman"/>
              </w:rPr>
              <w:t xml:space="preserve"> and initiatives. </w:t>
            </w:r>
          </w:p>
          <w:p w14:paraId="3D2D1693" w14:textId="77777777" w:rsidR="00C7296F" w:rsidRPr="00D1315E" w:rsidRDefault="00C7296F" w:rsidP="00C7296F">
            <w:pPr>
              <w:pStyle w:val="TableParagraph"/>
              <w:numPr>
                <w:ilvl w:val="0"/>
                <w:numId w:val="41"/>
              </w:numPr>
              <w:rPr>
                <w:rFonts w:ascii="Times New Roman" w:hAnsi="Times New Roman" w:cs="Times New Roman"/>
              </w:rPr>
            </w:pPr>
            <w:r w:rsidRPr="00D1315E">
              <w:rPr>
                <w:rFonts w:ascii="Times New Roman" w:hAnsi="Times New Roman" w:cs="Times New Roman"/>
              </w:rPr>
              <w:t>Maybe directed by the Chief Information Security Officer to support services towards external agencies such as Legal counsel, Law Enforcement, Alberta Public Agencies, or other organizations.</w:t>
            </w:r>
          </w:p>
          <w:p w14:paraId="05C7E949" w14:textId="77777777" w:rsidR="00C7296F" w:rsidRPr="00D1315E" w:rsidRDefault="00C7296F" w:rsidP="00C7296F">
            <w:pPr>
              <w:pStyle w:val="TableParagraph"/>
              <w:rPr>
                <w:rFonts w:ascii="Times New Roman" w:hAnsi="Times New Roman" w:cs="Times New Roman"/>
              </w:rPr>
            </w:pPr>
          </w:p>
          <w:p w14:paraId="6DB107E6" w14:textId="719681FB" w:rsidR="00C7296F" w:rsidRPr="00D1315E" w:rsidRDefault="00C7296F" w:rsidP="00A901E6">
            <w:pPr>
              <w:pStyle w:val="TableParagraph"/>
              <w:rPr>
                <w:rFonts w:ascii="Times New Roman" w:hAnsi="Times New Roman" w:cs="Times New Roman"/>
              </w:rPr>
            </w:pPr>
            <w:r w:rsidRPr="00D1315E">
              <w:rPr>
                <w:rFonts w:ascii="Times New Roman" w:hAnsi="Times New Roman" w:cs="Times New Roman"/>
              </w:rPr>
              <w:t xml:space="preserve">The successful candidate will have exposure to the following areas of the Cybersecurity Division: </w:t>
            </w:r>
          </w:p>
          <w:p w14:paraId="3B8902FB" w14:textId="77777777" w:rsidR="00C7296F" w:rsidRPr="00D1315E" w:rsidRDefault="00C7296F" w:rsidP="00C7296F">
            <w:pPr>
              <w:pStyle w:val="TableParagraph"/>
              <w:numPr>
                <w:ilvl w:val="0"/>
                <w:numId w:val="41"/>
              </w:numPr>
              <w:rPr>
                <w:rFonts w:ascii="Times New Roman" w:hAnsi="Times New Roman" w:cs="Times New Roman"/>
              </w:rPr>
            </w:pPr>
            <w:r w:rsidRPr="00D1315E">
              <w:rPr>
                <w:rFonts w:ascii="Times New Roman" w:hAnsi="Times New Roman" w:cs="Times New Roman"/>
              </w:rPr>
              <w:t>Application &amp; Product Security</w:t>
            </w:r>
          </w:p>
          <w:p w14:paraId="12443DEA" w14:textId="77777777" w:rsidR="00C7296F" w:rsidRPr="00D1315E" w:rsidRDefault="00C7296F" w:rsidP="00C7296F">
            <w:pPr>
              <w:pStyle w:val="TableParagraph"/>
              <w:numPr>
                <w:ilvl w:val="0"/>
                <w:numId w:val="41"/>
              </w:numPr>
              <w:rPr>
                <w:rFonts w:ascii="Times New Roman" w:hAnsi="Times New Roman" w:cs="Times New Roman"/>
              </w:rPr>
            </w:pPr>
            <w:proofErr w:type="spellStart"/>
            <w:r w:rsidRPr="00D1315E">
              <w:rPr>
                <w:rFonts w:ascii="Times New Roman" w:hAnsi="Times New Roman" w:cs="Times New Roman"/>
              </w:rPr>
              <w:t>CyberAlberta</w:t>
            </w:r>
            <w:proofErr w:type="spellEnd"/>
            <w:r w:rsidRPr="00D1315E">
              <w:rPr>
                <w:rFonts w:ascii="Times New Roman" w:hAnsi="Times New Roman" w:cs="Times New Roman"/>
              </w:rPr>
              <w:t xml:space="preserve"> Strategy &amp; Planning</w:t>
            </w:r>
          </w:p>
          <w:p w14:paraId="5F07EE9B" w14:textId="77777777" w:rsidR="00C7296F" w:rsidRPr="00D1315E" w:rsidRDefault="00C7296F" w:rsidP="00C7296F">
            <w:pPr>
              <w:pStyle w:val="TableParagraph"/>
              <w:numPr>
                <w:ilvl w:val="0"/>
                <w:numId w:val="41"/>
              </w:numPr>
              <w:rPr>
                <w:rFonts w:ascii="Times New Roman" w:hAnsi="Times New Roman" w:cs="Times New Roman"/>
              </w:rPr>
            </w:pPr>
            <w:r w:rsidRPr="00D1315E">
              <w:rPr>
                <w:rFonts w:ascii="Times New Roman" w:hAnsi="Times New Roman" w:cs="Times New Roman"/>
              </w:rPr>
              <w:t>Cybersecurity Awareness &amp; Training</w:t>
            </w:r>
          </w:p>
          <w:p w14:paraId="4E599DC7" w14:textId="77777777" w:rsidR="00C7296F" w:rsidRPr="00D1315E" w:rsidRDefault="00C7296F" w:rsidP="00C7296F">
            <w:pPr>
              <w:pStyle w:val="TableParagraph"/>
              <w:numPr>
                <w:ilvl w:val="0"/>
                <w:numId w:val="41"/>
              </w:numPr>
              <w:rPr>
                <w:rFonts w:ascii="Times New Roman" w:hAnsi="Times New Roman" w:cs="Times New Roman"/>
              </w:rPr>
            </w:pPr>
            <w:r w:rsidRPr="00D1315E">
              <w:rPr>
                <w:rFonts w:ascii="Times New Roman" w:hAnsi="Times New Roman" w:cs="Times New Roman"/>
              </w:rPr>
              <w:t>Cybersecurity Enablement &amp; Initiatives</w:t>
            </w:r>
          </w:p>
          <w:p w14:paraId="5F06C397" w14:textId="0E94259A" w:rsidR="00C7296F" w:rsidRPr="00D1315E" w:rsidRDefault="00C7296F" w:rsidP="00C7296F">
            <w:pPr>
              <w:pStyle w:val="TableParagraph"/>
              <w:numPr>
                <w:ilvl w:val="0"/>
                <w:numId w:val="41"/>
              </w:numPr>
              <w:rPr>
                <w:rFonts w:ascii="Times New Roman" w:hAnsi="Times New Roman" w:cs="Times New Roman"/>
              </w:rPr>
            </w:pPr>
            <w:r w:rsidRPr="00D1315E">
              <w:rPr>
                <w:rFonts w:ascii="Times New Roman" w:hAnsi="Times New Roman" w:cs="Times New Roman"/>
              </w:rPr>
              <w:t xml:space="preserve">Cybersecurity </w:t>
            </w:r>
            <w:r w:rsidR="00BF5EB5">
              <w:rPr>
                <w:rFonts w:ascii="Times New Roman" w:hAnsi="Times New Roman" w:cs="Times New Roman"/>
              </w:rPr>
              <w:t>Policies</w:t>
            </w:r>
            <w:r w:rsidRPr="00D1315E">
              <w:rPr>
                <w:rFonts w:ascii="Times New Roman" w:hAnsi="Times New Roman" w:cs="Times New Roman"/>
              </w:rPr>
              <w:t>, Controls, &amp; Compliance</w:t>
            </w:r>
          </w:p>
          <w:p w14:paraId="218A7211" w14:textId="77777777" w:rsidR="00C7296F" w:rsidRPr="00D1315E" w:rsidRDefault="00C7296F" w:rsidP="00C7296F">
            <w:pPr>
              <w:pStyle w:val="TableParagraph"/>
              <w:numPr>
                <w:ilvl w:val="0"/>
                <w:numId w:val="41"/>
              </w:numPr>
              <w:rPr>
                <w:rFonts w:ascii="Times New Roman" w:hAnsi="Times New Roman" w:cs="Times New Roman"/>
              </w:rPr>
            </w:pPr>
            <w:r w:rsidRPr="00D1315E">
              <w:rPr>
                <w:rFonts w:ascii="Times New Roman" w:hAnsi="Times New Roman" w:cs="Times New Roman"/>
              </w:rPr>
              <w:t>Cybersecurity Operations</w:t>
            </w:r>
          </w:p>
          <w:p w14:paraId="5746B377" w14:textId="77777777" w:rsidR="00C7296F" w:rsidRPr="00D1315E" w:rsidRDefault="00C7296F" w:rsidP="00C7296F">
            <w:pPr>
              <w:pStyle w:val="TableParagraph"/>
              <w:numPr>
                <w:ilvl w:val="0"/>
                <w:numId w:val="41"/>
              </w:numPr>
              <w:rPr>
                <w:rFonts w:ascii="Times New Roman" w:hAnsi="Times New Roman" w:cs="Times New Roman"/>
              </w:rPr>
            </w:pPr>
            <w:r w:rsidRPr="00D1315E">
              <w:rPr>
                <w:rFonts w:ascii="Times New Roman" w:hAnsi="Times New Roman" w:cs="Times New Roman"/>
              </w:rPr>
              <w:t>Digital Forensics</w:t>
            </w:r>
          </w:p>
          <w:p w14:paraId="4E5FCC66" w14:textId="77777777" w:rsidR="00C7296F" w:rsidRPr="00D1315E" w:rsidRDefault="00C7296F" w:rsidP="00C7296F">
            <w:pPr>
              <w:pStyle w:val="TableParagraph"/>
              <w:numPr>
                <w:ilvl w:val="0"/>
                <w:numId w:val="41"/>
              </w:numPr>
              <w:rPr>
                <w:rFonts w:ascii="Times New Roman" w:hAnsi="Times New Roman" w:cs="Times New Roman"/>
              </w:rPr>
            </w:pPr>
            <w:r w:rsidRPr="00D1315E">
              <w:rPr>
                <w:rFonts w:ascii="Times New Roman" w:hAnsi="Times New Roman" w:cs="Times New Roman"/>
              </w:rPr>
              <w:t>IT Disaster Recovery</w:t>
            </w:r>
          </w:p>
          <w:p w14:paraId="4C313BAC" w14:textId="77777777" w:rsidR="00C7296F" w:rsidRPr="00D1315E" w:rsidRDefault="00C7296F" w:rsidP="00C7296F">
            <w:pPr>
              <w:pStyle w:val="TableParagraph"/>
              <w:numPr>
                <w:ilvl w:val="0"/>
                <w:numId w:val="41"/>
              </w:numPr>
              <w:rPr>
                <w:rFonts w:ascii="Times New Roman" w:hAnsi="Times New Roman" w:cs="Times New Roman"/>
              </w:rPr>
            </w:pPr>
            <w:r w:rsidRPr="00D1315E">
              <w:rPr>
                <w:rFonts w:ascii="Times New Roman" w:hAnsi="Times New Roman" w:cs="Times New Roman"/>
              </w:rPr>
              <w:t>Risk Management</w:t>
            </w:r>
          </w:p>
          <w:p w14:paraId="31F6A7E7" w14:textId="77777777" w:rsidR="00A901E6" w:rsidRPr="00D1315E" w:rsidRDefault="00C7296F" w:rsidP="00A901E6">
            <w:pPr>
              <w:pStyle w:val="TableParagraph"/>
              <w:numPr>
                <w:ilvl w:val="0"/>
                <w:numId w:val="41"/>
              </w:numPr>
              <w:rPr>
                <w:rFonts w:ascii="Times New Roman" w:hAnsi="Times New Roman" w:cs="Times New Roman"/>
              </w:rPr>
            </w:pPr>
            <w:r w:rsidRPr="00D1315E">
              <w:rPr>
                <w:rFonts w:ascii="Times New Roman" w:hAnsi="Times New Roman" w:cs="Times New Roman"/>
              </w:rPr>
              <w:t>Threat Hunting</w:t>
            </w:r>
          </w:p>
          <w:p w14:paraId="03CDBCCC" w14:textId="1C02C971" w:rsidR="00A901E6" w:rsidRPr="00D1315E" w:rsidRDefault="00C7296F" w:rsidP="00D1315E">
            <w:pPr>
              <w:pStyle w:val="TableParagraph"/>
              <w:numPr>
                <w:ilvl w:val="0"/>
                <w:numId w:val="41"/>
              </w:numPr>
              <w:rPr>
                <w:rFonts w:ascii="Times New Roman" w:hAnsi="Times New Roman" w:cs="Times New Roman"/>
              </w:rPr>
            </w:pPr>
            <w:r w:rsidRPr="00D1315E">
              <w:rPr>
                <w:rFonts w:ascii="Times New Roman" w:hAnsi="Times New Roman" w:cs="Times New Roman"/>
              </w:rPr>
              <w:t>Threat Intelligence &amp; Reporting</w:t>
            </w:r>
          </w:p>
          <w:p w14:paraId="4F860365" w14:textId="294BACF3" w:rsidR="00A901E6" w:rsidRPr="00D1315E" w:rsidRDefault="00C7296F" w:rsidP="00D1315E">
            <w:pPr>
              <w:pStyle w:val="TableParagraph"/>
              <w:numPr>
                <w:ilvl w:val="0"/>
                <w:numId w:val="41"/>
              </w:numPr>
              <w:rPr>
                <w:sz w:val="20"/>
              </w:rPr>
            </w:pPr>
            <w:r w:rsidRPr="00D1315E">
              <w:rPr>
                <w:rFonts w:ascii="Times New Roman" w:hAnsi="Times New Roman" w:cs="Times New Roman"/>
              </w:rPr>
              <w:t>Vulnerability &amp; Zero-Trust</w:t>
            </w:r>
          </w:p>
          <w:p w14:paraId="30044238" w14:textId="013B031B" w:rsidR="00921568" w:rsidRDefault="00921568" w:rsidP="00D1315E">
            <w:pPr>
              <w:pStyle w:val="TableParagraph"/>
              <w:ind w:left="0"/>
            </w:pPr>
          </w:p>
        </w:tc>
      </w:tr>
    </w:tbl>
    <w:p w14:paraId="2CD80E5B" w14:textId="77777777" w:rsidR="00CA518F" w:rsidRDefault="00CA518F">
      <w:pPr>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70"/>
      </w:tblGrid>
      <w:tr w:rsidR="00CA518F" w:rsidRPr="00FC293E" w14:paraId="07EB0460" w14:textId="77777777">
        <w:trPr>
          <w:cantSplit/>
          <w:tblHeader/>
        </w:trPr>
        <w:tc>
          <w:tcPr>
            <w:tcW w:w="11070" w:type="dxa"/>
            <w:shd w:val="pct12" w:color="auto" w:fill="auto"/>
            <w:vAlign w:val="center"/>
          </w:tcPr>
          <w:p w14:paraId="77AB766C" w14:textId="77777777" w:rsidR="00CA518F" w:rsidRDefault="00CA518F">
            <w:pPr>
              <w:keepNext/>
              <w:spacing w:before="60" w:after="60"/>
              <w:rPr>
                <w:rFonts w:ascii="Arial" w:hAnsi="Arial" w:cs="Arial"/>
                <w:sz w:val="18"/>
              </w:rPr>
            </w:pPr>
            <w:r>
              <w:rPr>
                <w:rFonts w:ascii="Arial" w:hAnsi="Arial" w:cs="Arial"/>
                <w:b/>
                <w:sz w:val="20"/>
              </w:rPr>
              <w:t>KNOWLEDGE, SKILLS &amp; ABILITIES:</w:t>
            </w:r>
            <w:r>
              <w:rPr>
                <w:rFonts w:ascii="Arial" w:hAnsi="Arial" w:cs="Arial"/>
                <w:sz w:val="18"/>
              </w:rPr>
              <w:t xml:space="preserve"> Provide a list </w:t>
            </w:r>
            <w:r w:rsidR="007A6029">
              <w:rPr>
                <w:rFonts w:ascii="Arial" w:hAnsi="Arial" w:cs="Arial"/>
                <w:sz w:val="18"/>
              </w:rPr>
              <w:t>of diplomas, degrees and</w:t>
            </w:r>
            <w:r>
              <w:rPr>
                <w:rFonts w:ascii="Arial" w:hAnsi="Arial" w:cs="Arial"/>
                <w:sz w:val="18"/>
              </w:rPr>
              <w:t xml:space="preserve"> the most important knowledge factors, skills and abilities including knowledge about practical procedures, specialized techniques, etc.; analytical and conceptual skills and abilities; and skills needed for direct interaction with others. Specific training if it is an occupational certification/registration required for the job.</w:t>
            </w:r>
          </w:p>
        </w:tc>
      </w:tr>
      <w:tr w:rsidR="00CA518F" w:rsidRPr="00FC293E" w14:paraId="0F8F5A25" w14:textId="77777777">
        <w:trPr>
          <w:trHeight w:val="432"/>
        </w:trPr>
        <w:tc>
          <w:tcPr>
            <w:tcW w:w="11070" w:type="dxa"/>
          </w:tcPr>
          <w:p w14:paraId="5E138328" w14:textId="4FF2D6A9" w:rsidR="005D6811" w:rsidRPr="006F27DA" w:rsidRDefault="005D6811" w:rsidP="00D1315E">
            <w:pPr>
              <w:pStyle w:val="ListParagraph"/>
              <w:numPr>
                <w:ilvl w:val="0"/>
                <w:numId w:val="35"/>
              </w:numPr>
              <w:rPr>
                <w:szCs w:val="22"/>
              </w:rPr>
            </w:pPr>
            <w:bookmarkStart w:id="15" w:name="know"/>
            <w:bookmarkEnd w:id="15"/>
            <w:r w:rsidRPr="006944E8">
              <w:rPr>
                <w:szCs w:val="22"/>
              </w:rPr>
              <w:t xml:space="preserve">Autonomy: </w:t>
            </w:r>
            <w:r w:rsidR="006944E8" w:rsidRPr="006944E8">
              <w:rPr>
                <w:szCs w:val="22"/>
              </w:rPr>
              <w:t>The ideal candidate should be able to take initiative and demonstrate a strong sense of responsibility</w:t>
            </w:r>
            <w:r w:rsidR="006F27DA">
              <w:rPr>
                <w:szCs w:val="22"/>
              </w:rPr>
              <w:t>, would be</w:t>
            </w:r>
            <w:r w:rsidR="006F27DA" w:rsidRPr="006F27DA">
              <w:rPr>
                <w:szCs w:val="22"/>
              </w:rPr>
              <w:t xml:space="preserve"> </w:t>
            </w:r>
            <w:r w:rsidRPr="006F27DA">
              <w:rPr>
                <w:szCs w:val="22"/>
              </w:rPr>
              <w:t>working under direct supervision from</w:t>
            </w:r>
            <w:r w:rsidR="006F27DA">
              <w:rPr>
                <w:szCs w:val="22"/>
              </w:rPr>
              <w:t xml:space="preserve"> a</w:t>
            </w:r>
            <w:r w:rsidRPr="006F27DA">
              <w:rPr>
                <w:szCs w:val="22"/>
              </w:rPr>
              <w:t xml:space="preserve"> service lead.</w:t>
            </w:r>
          </w:p>
          <w:p w14:paraId="2D9B7CC9" w14:textId="5889CE1B" w:rsidR="005D6811" w:rsidRPr="005D6811" w:rsidRDefault="005D6811" w:rsidP="005D6811">
            <w:pPr>
              <w:numPr>
                <w:ilvl w:val="0"/>
                <w:numId w:val="35"/>
              </w:numPr>
              <w:rPr>
                <w:szCs w:val="22"/>
              </w:rPr>
            </w:pPr>
            <w:r w:rsidRPr="005D6811">
              <w:rPr>
                <w:szCs w:val="22"/>
              </w:rPr>
              <w:t xml:space="preserve">Creative Problem Solving: </w:t>
            </w:r>
            <w:r w:rsidR="00C77B9F">
              <w:rPr>
                <w:szCs w:val="22"/>
              </w:rPr>
              <w:t>A</w:t>
            </w:r>
            <w:r w:rsidRPr="005D6811">
              <w:rPr>
                <w:szCs w:val="22"/>
              </w:rPr>
              <w:t>bility to</w:t>
            </w:r>
            <w:r w:rsidR="001135BA" w:rsidRPr="001135BA">
              <w:rPr>
                <w:szCs w:val="22"/>
              </w:rPr>
              <w:t xml:space="preserve"> analyze complex security issues, identify potential threats</w:t>
            </w:r>
            <w:r w:rsidR="00542311">
              <w:rPr>
                <w:szCs w:val="22"/>
              </w:rPr>
              <w:t xml:space="preserve">, </w:t>
            </w:r>
            <w:r w:rsidRPr="005D6811">
              <w:rPr>
                <w:szCs w:val="22"/>
              </w:rPr>
              <w:t>assess options and implications in new ways to achieve outcomes and solutions.</w:t>
            </w:r>
          </w:p>
          <w:p w14:paraId="410EEA09" w14:textId="39B4D041" w:rsidR="005D6811" w:rsidRPr="005D6811" w:rsidRDefault="005D6811" w:rsidP="005D6811">
            <w:pPr>
              <w:numPr>
                <w:ilvl w:val="0"/>
                <w:numId w:val="35"/>
              </w:numPr>
              <w:rPr>
                <w:szCs w:val="22"/>
              </w:rPr>
            </w:pPr>
            <w:r w:rsidRPr="005D6811">
              <w:rPr>
                <w:szCs w:val="22"/>
              </w:rPr>
              <w:t xml:space="preserve">Agility: </w:t>
            </w:r>
            <w:r w:rsidR="00832A17">
              <w:rPr>
                <w:szCs w:val="22"/>
              </w:rPr>
              <w:t>T</w:t>
            </w:r>
            <w:r w:rsidRPr="005D6811">
              <w:rPr>
                <w:szCs w:val="22"/>
              </w:rPr>
              <w:t>o anticipate, assess, and quickly adapt to changing priorities, maintain resilience in uncertainty and effectively work in a changing environment.</w:t>
            </w:r>
          </w:p>
          <w:p w14:paraId="74352BE4" w14:textId="68A61D69" w:rsidR="005D6811" w:rsidRPr="00D1315E" w:rsidRDefault="005D6811" w:rsidP="005D6811">
            <w:pPr>
              <w:numPr>
                <w:ilvl w:val="0"/>
                <w:numId w:val="35"/>
              </w:numPr>
              <w:rPr>
                <w:sz w:val="20"/>
              </w:rPr>
            </w:pPr>
            <w:r w:rsidRPr="00D1315E">
              <w:rPr>
                <w:sz w:val="20"/>
              </w:rPr>
              <w:t xml:space="preserve">Develop Self: </w:t>
            </w:r>
            <w:r w:rsidR="00832A17" w:rsidRPr="00D1315E">
              <w:rPr>
                <w:sz w:val="20"/>
              </w:rPr>
              <w:t>A</w:t>
            </w:r>
            <w:r w:rsidRPr="00D1315E">
              <w:rPr>
                <w:sz w:val="20"/>
              </w:rPr>
              <w:t xml:space="preserve"> commitment to lifelong learning and the desire to invest in the development of the long-term capability of yourself.</w:t>
            </w:r>
          </w:p>
          <w:p w14:paraId="36E1B4C0" w14:textId="77777777" w:rsidR="005D6811" w:rsidRPr="00D1315E" w:rsidRDefault="005D6811" w:rsidP="005D6811">
            <w:pPr>
              <w:numPr>
                <w:ilvl w:val="0"/>
                <w:numId w:val="35"/>
              </w:numPr>
              <w:rPr>
                <w:sz w:val="20"/>
              </w:rPr>
            </w:pPr>
            <w:r w:rsidRPr="00D1315E">
              <w:rPr>
                <w:sz w:val="20"/>
              </w:rPr>
              <w:t>Awareness of information security services and how to perform them, along with knowledge of some cyber security tools to perform these services including:</w:t>
            </w:r>
          </w:p>
          <w:p w14:paraId="50B1E4F9" w14:textId="16370BF8" w:rsidR="00014308" w:rsidRPr="00D1315E" w:rsidRDefault="00014308" w:rsidP="005D6811">
            <w:pPr>
              <w:numPr>
                <w:ilvl w:val="1"/>
                <w:numId w:val="35"/>
              </w:numPr>
              <w:rPr>
                <w:sz w:val="20"/>
              </w:rPr>
            </w:pPr>
            <w:r w:rsidRPr="00D1315E">
              <w:rPr>
                <w:sz w:val="20"/>
              </w:rPr>
              <w:t xml:space="preserve">Governance, Strategy and </w:t>
            </w:r>
            <w:proofErr w:type="gramStart"/>
            <w:r w:rsidRPr="00D1315E">
              <w:rPr>
                <w:sz w:val="20"/>
              </w:rPr>
              <w:t>Planning</w:t>
            </w:r>
            <w:r w:rsidR="00F14557" w:rsidRPr="00D1315E">
              <w:rPr>
                <w:sz w:val="20"/>
              </w:rPr>
              <w:t>;</w:t>
            </w:r>
            <w:proofErr w:type="gramEnd"/>
          </w:p>
          <w:p w14:paraId="0BE00B63" w14:textId="47C33024" w:rsidR="005D6811" w:rsidRPr="00D1315E" w:rsidRDefault="005D6811" w:rsidP="005D6811">
            <w:pPr>
              <w:numPr>
                <w:ilvl w:val="1"/>
                <w:numId w:val="35"/>
              </w:numPr>
              <w:rPr>
                <w:sz w:val="20"/>
              </w:rPr>
            </w:pPr>
            <w:r w:rsidRPr="00D1315E">
              <w:rPr>
                <w:sz w:val="20"/>
              </w:rPr>
              <w:t>Threat</w:t>
            </w:r>
            <w:r w:rsidR="00BC3C33" w:rsidRPr="00D1315E">
              <w:rPr>
                <w:sz w:val="20"/>
              </w:rPr>
              <w:t xml:space="preserve"> Hunting and</w:t>
            </w:r>
            <w:r w:rsidRPr="00D1315E">
              <w:rPr>
                <w:sz w:val="20"/>
              </w:rPr>
              <w:t xml:space="preserve"> </w:t>
            </w:r>
            <w:r w:rsidR="00163C29" w:rsidRPr="00D1315E">
              <w:rPr>
                <w:sz w:val="20"/>
              </w:rPr>
              <w:t>Intelligence</w:t>
            </w:r>
          </w:p>
          <w:p w14:paraId="2D217C14" w14:textId="7A2974F4" w:rsidR="005D6811" w:rsidRPr="00D1315E" w:rsidRDefault="005D6811" w:rsidP="005D6811">
            <w:pPr>
              <w:numPr>
                <w:ilvl w:val="1"/>
                <w:numId w:val="35"/>
              </w:numPr>
              <w:rPr>
                <w:sz w:val="20"/>
              </w:rPr>
            </w:pPr>
            <w:r w:rsidRPr="00D1315E">
              <w:rPr>
                <w:sz w:val="20"/>
              </w:rPr>
              <w:t xml:space="preserve">Incident </w:t>
            </w:r>
            <w:r w:rsidR="00EF2585" w:rsidRPr="00D1315E">
              <w:rPr>
                <w:sz w:val="20"/>
              </w:rPr>
              <w:t>M</w:t>
            </w:r>
            <w:r w:rsidRPr="00D1315E">
              <w:rPr>
                <w:sz w:val="20"/>
              </w:rPr>
              <w:t xml:space="preserve">onitoring, </w:t>
            </w:r>
            <w:r w:rsidR="00EF2585" w:rsidRPr="00D1315E">
              <w:rPr>
                <w:sz w:val="20"/>
              </w:rPr>
              <w:t>D</w:t>
            </w:r>
            <w:r w:rsidRPr="00D1315E">
              <w:rPr>
                <w:sz w:val="20"/>
              </w:rPr>
              <w:t>etection</w:t>
            </w:r>
            <w:r w:rsidR="009B0CB3" w:rsidRPr="00D1315E">
              <w:rPr>
                <w:sz w:val="20"/>
              </w:rPr>
              <w:t xml:space="preserve">, </w:t>
            </w:r>
            <w:r w:rsidR="00EF2585" w:rsidRPr="00D1315E">
              <w:rPr>
                <w:sz w:val="20"/>
              </w:rPr>
              <w:t>I</w:t>
            </w:r>
            <w:r w:rsidR="009B0CB3" w:rsidRPr="00D1315E">
              <w:rPr>
                <w:sz w:val="20"/>
              </w:rPr>
              <w:t>nvestigation,</w:t>
            </w:r>
            <w:r w:rsidRPr="00D1315E">
              <w:rPr>
                <w:sz w:val="20"/>
              </w:rPr>
              <w:t xml:space="preserve"> and </w:t>
            </w:r>
            <w:proofErr w:type="gramStart"/>
            <w:r w:rsidR="00EF2585" w:rsidRPr="00D1315E">
              <w:rPr>
                <w:sz w:val="20"/>
              </w:rPr>
              <w:t>R</w:t>
            </w:r>
            <w:r w:rsidRPr="00D1315E">
              <w:rPr>
                <w:sz w:val="20"/>
              </w:rPr>
              <w:t>esponse;</w:t>
            </w:r>
            <w:proofErr w:type="gramEnd"/>
          </w:p>
          <w:p w14:paraId="78A1DE0F" w14:textId="2378A602" w:rsidR="005D6811" w:rsidRPr="00D1315E" w:rsidRDefault="008407C9" w:rsidP="005D6811">
            <w:pPr>
              <w:numPr>
                <w:ilvl w:val="1"/>
                <w:numId w:val="35"/>
              </w:numPr>
              <w:rPr>
                <w:sz w:val="20"/>
              </w:rPr>
            </w:pPr>
            <w:r w:rsidRPr="00D1315E">
              <w:rPr>
                <w:sz w:val="20"/>
              </w:rPr>
              <w:t>Audits</w:t>
            </w:r>
            <w:r w:rsidR="009B0CA1" w:rsidRPr="00D1315E">
              <w:rPr>
                <w:sz w:val="20"/>
              </w:rPr>
              <w:t>, Compliance Controls,</w:t>
            </w:r>
            <w:r w:rsidRPr="00D1315E">
              <w:rPr>
                <w:sz w:val="20"/>
              </w:rPr>
              <w:t xml:space="preserve"> and Risk Management</w:t>
            </w:r>
          </w:p>
          <w:p w14:paraId="74D0DAA2" w14:textId="27D2FBFD" w:rsidR="005D6811" w:rsidRPr="00D1315E" w:rsidRDefault="005D6811" w:rsidP="005D6811">
            <w:pPr>
              <w:numPr>
                <w:ilvl w:val="1"/>
                <w:numId w:val="35"/>
              </w:numPr>
              <w:rPr>
                <w:sz w:val="20"/>
              </w:rPr>
            </w:pPr>
            <w:r w:rsidRPr="00D1315E">
              <w:rPr>
                <w:sz w:val="20"/>
              </w:rPr>
              <w:t xml:space="preserve">Information Security </w:t>
            </w:r>
            <w:r w:rsidR="00EF2585" w:rsidRPr="00D1315E">
              <w:rPr>
                <w:sz w:val="20"/>
              </w:rPr>
              <w:t>A</w:t>
            </w:r>
            <w:r w:rsidRPr="00D1315E">
              <w:rPr>
                <w:sz w:val="20"/>
              </w:rPr>
              <w:t xml:space="preserve">wareness and </w:t>
            </w:r>
            <w:proofErr w:type="gramStart"/>
            <w:r w:rsidR="00EF2585" w:rsidRPr="00D1315E">
              <w:rPr>
                <w:sz w:val="20"/>
              </w:rPr>
              <w:t>T</w:t>
            </w:r>
            <w:r w:rsidRPr="00D1315E">
              <w:rPr>
                <w:sz w:val="20"/>
              </w:rPr>
              <w:t>raining;</w:t>
            </w:r>
            <w:proofErr w:type="gramEnd"/>
          </w:p>
          <w:p w14:paraId="0B607C5B" w14:textId="5088982F" w:rsidR="004F4505" w:rsidRDefault="009C4F49" w:rsidP="005D6811">
            <w:pPr>
              <w:numPr>
                <w:ilvl w:val="1"/>
                <w:numId w:val="35"/>
              </w:numPr>
            </w:pPr>
            <w:r w:rsidRPr="00D1315E">
              <w:rPr>
                <w:sz w:val="20"/>
              </w:rPr>
              <w:t>Disaster R</w:t>
            </w:r>
            <w:r w:rsidR="005D6811" w:rsidRPr="00D1315E">
              <w:rPr>
                <w:sz w:val="20"/>
              </w:rPr>
              <w:t>ecovery</w:t>
            </w:r>
          </w:p>
        </w:tc>
      </w:tr>
      <w:tr w:rsidR="00370822" w:rsidRPr="00FC293E" w14:paraId="5B90BBAF" w14:textId="77777777">
        <w:trPr>
          <w:trHeight w:val="432"/>
        </w:trPr>
        <w:tc>
          <w:tcPr>
            <w:tcW w:w="11070" w:type="dxa"/>
          </w:tcPr>
          <w:p w14:paraId="098201EE" w14:textId="77777777" w:rsidR="00370822" w:rsidRDefault="00370822" w:rsidP="00370822">
            <w:pPr>
              <w:spacing w:before="40"/>
            </w:pPr>
          </w:p>
        </w:tc>
      </w:tr>
    </w:tbl>
    <w:p w14:paraId="5A7D1991" w14:textId="77777777" w:rsidR="00CA518F" w:rsidRDefault="00CA518F">
      <w:pPr>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70"/>
      </w:tblGrid>
      <w:tr w:rsidR="00CA518F" w:rsidRPr="00FC293E" w14:paraId="26D78451" w14:textId="77777777">
        <w:trPr>
          <w:cantSplit/>
          <w:tblHeader/>
        </w:trPr>
        <w:tc>
          <w:tcPr>
            <w:tcW w:w="11070" w:type="dxa"/>
            <w:shd w:val="pct12" w:color="auto" w:fill="auto"/>
            <w:vAlign w:val="center"/>
          </w:tcPr>
          <w:p w14:paraId="0C4AA639" w14:textId="77777777" w:rsidR="00CA518F" w:rsidRDefault="00CA518F">
            <w:pPr>
              <w:keepNext/>
              <w:spacing w:before="60" w:after="60"/>
              <w:rPr>
                <w:rFonts w:ascii="Arial" w:hAnsi="Arial" w:cs="Arial"/>
                <w:sz w:val="18"/>
              </w:rPr>
            </w:pPr>
            <w:r>
              <w:rPr>
                <w:rFonts w:ascii="Arial" w:hAnsi="Arial" w:cs="Arial"/>
                <w:b/>
                <w:sz w:val="20"/>
              </w:rPr>
              <w:t>CONTACTS:</w:t>
            </w:r>
            <w:r>
              <w:rPr>
                <w:rFonts w:ascii="Arial" w:hAnsi="Arial" w:cs="Arial"/>
                <w:sz w:val="18"/>
              </w:rPr>
              <w:t xml:space="preserve"> The main contacts of this position and the purpose of those contacts.</w:t>
            </w:r>
          </w:p>
        </w:tc>
      </w:tr>
      <w:tr w:rsidR="00CA518F" w:rsidRPr="00FC293E" w14:paraId="22DBCF58" w14:textId="77777777">
        <w:trPr>
          <w:trHeight w:val="432"/>
        </w:trPr>
        <w:tc>
          <w:tcPr>
            <w:tcW w:w="11070" w:type="dxa"/>
          </w:tcPr>
          <w:p w14:paraId="34FBE654" w14:textId="0713A1F7" w:rsidR="005D6811" w:rsidRPr="00D1315E" w:rsidRDefault="00760202" w:rsidP="005D6811">
            <w:pPr>
              <w:numPr>
                <w:ilvl w:val="0"/>
                <w:numId w:val="6"/>
              </w:numPr>
              <w:rPr>
                <w:sz w:val="20"/>
              </w:rPr>
            </w:pPr>
            <w:r w:rsidRPr="00D1315E">
              <w:rPr>
                <w:sz w:val="20"/>
              </w:rPr>
              <w:t>Team Leaders</w:t>
            </w:r>
            <w:r w:rsidR="005D6811" w:rsidRPr="00D1315E">
              <w:rPr>
                <w:sz w:val="20"/>
              </w:rPr>
              <w:t>, CISO</w:t>
            </w:r>
            <w:r w:rsidRPr="00D1315E">
              <w:rPr>
                <w:sz w:val="20"/>
              </w:rPr>
              <w:t xml:space="preserve">, </w:t>
            </w:r>
            <w:r w:rsidR="005D6811" w:rsidRPr="00D1315E">
              <w:rPr>
                <w:sz w:val="20"/>
              </w:rPr>
              <w:t>Director and Executive Director levels–interaction</w:t>
            </w:r>
            <w:r w:rsidR="00465089" w:rsidRPr="00D1315E">
              <w:rPr>
                <w:sz w:val="20"/>
              </w:rPr>
              <w:t>s</w:t>
            </w:r>
            <w:r w:rsidR="005D6811" w:rsidRPr="00D1315E">
              <w:rPr>
                <w:sz w:val="20"/>
              </w:rPr>
              <w:t xml:space="preserve"> to </w:t>
            </w:r>
            <w:r w:rsidR="00465089" w:rsidRPr="00D1315E">
              <w:rPr>
                <w:sz w:val="20"/>
              </w:rPr>
              <w:t xml:space="preserve">collaborate, </w:t>
            </w:r>
            <w:r w:rsidR="00FF77FB" w:rsidRPr="00D1315E">
              <w:rPr>
                <w:sz w:val="20"/>
              </w:rPr>
              <w:t xml:space="preserve">work on internal </w:t>
            </w:r>
            <w:r w:rsidR="00504255" w:rsidRPr="00D1315E">
              <w:rPr>
                <w:sz w:val="20"/>
              </w:rPr>
              <w:t xml:space="preserve">Business </w:t>
            </w:r>
            <w:proofErr w:type="gramStart"/>
            <w:r w:rsidR="00504255" w:rsidRPr="00D1315E">
              <w:rPr>
                <w:sz w:val="20"/>
              </w:rPr>
              <w:t>As</w:t>
            </w:r>
            <w:proofErr w:type="gramEnd"/>
            <w:r w:rsidR="00504255" w:rsidRPr="00D1315E">
              <w:rPr>
                <w:sz w:val="20"/>
              </w:rPr>
              <w:t xml:space="preserve"> Usual </w:t>
            </w:r>
            <w:r w:rsidR="005C6894" w:rsidRPr="00D1315E">
              <w:rPr>
                <w:sz w:val="20"/>
              </w:rPr>
              <w:t xml:space="preserve">(BAU) </w:t>
            </w:r>
            <w:r w:rsidR="00113D6F" w:rsidRPr="00D1315E">
              <w:rPr>
                <w:sz w:val="20"/>
              </w:rPr>
              <w:t xml:space="preserve">cybersecurity </w:t>
            </w:r>
            <w:r w:rsidR="00504255" w:rsidRPr="00D1315E">
              <w:rPr>
                <w:sz w:val="20"/>
              </w:rPr>
              <w:t>tasks activities, projects, and initiatives</w:t>
            </w:r>
          </w:p>
          <w:p w14:paraId="3EBFE242" w14:textId="379B71E3" w:rsidR="005D6811" w:rsidRPr="00D1315E" w:rsidRDefault="00AD1188" w:rsidP="005D6811">
            <w:pPr>
              <w:numPr>
                <w:ilvl w:val="0"/>
                <w:numId w:val="6"/>
              </w:numPr>
              <w:rPr>
                <w:sz w:val="20"/>
              </w:rPr>
            </w:pPr>
            <w:r w:rsidRPr="00D1315E">
              <w:rPr>
                <w:sz w:val="20"/>
              </w:rPr>
              <w:t xml:space="preserve">Technology &amp; Innovation </w:t>
            </w:r>
            <w:r w:rsidR="005C6894" w:rsidRPr="00D1315E">
              <w:rPr>
                <w:sz w:val="20"/>
              </w:rPr>
              <w:t>departments, Other</w:t>
            </w:r>
            <w:r w:rsidR="002A24EB" w:rsidRPr="00D1315E">
              <w:rPr>
                <w:sz w:val="20"/>
              </w:rPr>
              <w:t xml:space="preserve"> Ministry and Agencies</w:t>
            </w:r>
            <w:r w:rsidR="005D6811" w:rsidRPr="00D1315E">
              <w:rPr>
                <w:sz w:val="20"/>
              </w:rPr>
              <w:t>–interaction</w:t>
            </w:r>
            <w:r w:rsidR="009B0DF3" w:rsidRPr="00D1315E">
              <w:rPr>
                <w:sz w:val="20"/>
              </w:rPr>
              <w:t>s</w:t>
            </w:r>
            <w:r w:rsidR="005D6811" w:rsidRPr="00D1315E">
              <w:rPr>
                <w:sz w:val="20"/>
              </w:rPr>
              <w:t xml:space="preserve"> to gain understanding of information technology processes and technologies and to direct or guide actions necessary to manage security </w:t>
            </w:r>
            <w:r w:rsidR="00504255" w:rsidRPr="00D1315E">
              <w:rPr>
                <w:sz w:val="20"/>
              </w:rPr>
              <w:t xml:space="preserve">related </w:t>
            </w:r>
            <w:r w:rsidR="00602182" w:rsidRPr="00D1315E">
              <w:rPr>
                <w:sz w:val="20"/>
              </w:rPr>
              <w:t>activities</w:t>
            </w:r>
          </w:p>
          <w:p w14:paraId="5D1C5453" w14:textId="07CEB1F7" w:rsidR="00CA518F" w:rsidRDefault="009B0DF3" w:rsidP="005D6811">
            <w:pPr>
              <w:numPr>
                <w:ilvl w:val="0"/>
                <w:numId w:val="6"/>
              </w:numPr>
              <w:spacing w:before="40"/>
            </w:pPr>
            <w:proofErr w:type="spellStart"/>
            <w:r w:rsidRPr="00D1315E">
              <w:rPr>
                <w:sz w:val="20"/>
              </w:rPr>
              <w:t>CyberAlberta</w:t>
            </w:r>
            <w:proofErr w:type="spellEnd"/>
            <w:r w:rsidRPr="00D1315E">
              <w:rPr>
                <w:sz w:val="20"/>
              </w:rPr>
              <w:t xml:space="preserve"> Community of Interest and other </w:t>
            </w:r>
            <w:r w:rsidR="0054782C">
              <w:rPr>
                <w:sz w:val="20"/>
              </w:rPr>
              <w:t>e</w:t>
            </w:r>
            <w:r w:rsidRPr="00D1315E">
              <w:rPr>
                <w:sz w:val="20"/>
              </w:rPr>
              <w:t>xternal parties such as vendors, suppliers</w:t>
            </w:r>
            <w:r w:rsidR="005D6811" w:rsidRPr="00D1315E">
              <w:rPr>
                <w:sz w:val="20"/>
              </w:rPr>
              <w:t xml:space="preserve"> –interaction</w:t>
            </w:r>
            <w:r w:rsidRPr="00D1315E">
              <w:rPr>
                <w:sz w:val="20"/>
              </w:rPr>
              <w:t>s</w:t>
            </w:r>
            <w:r w:rsidR="005D6811" w:rsidRPr="00D1315E">
              <w:rPr>
                <w:sz w:val="20"/>
              </w:rPr>
              <w:t xml:space="preserve"> to guide or direct actions necessary to </w:t>
            </w:r>
            <w:r w:rsidR="00FF77FB" w:rsidRPr="00D1315E">
              <w:rPr>
                <w:sz w:val="20"/>
              </w:rPr>
              <w:t>manage initiatives and external or 3</w:t>
            </w:r>
            <w:r w:rsidR="00FF77FB" w:rsidRPr="00D1315E">
              <w:rPr>
                <w:sz w:val="20"/>
                <w:vertAlign w:val="superscript"/>
              </w:rPr>
              <w:t>rd</w:t>
            </w:r>
            <w:r w:rsidR="00FF77FB" w:rsidRPr="00D1315E">
              <w:rPr>
                <w:sz w:val="20"/>
              </w:rPr>
              <w:t xml:space="preserve"> party engagements and processes</w:t>
            </w:r>
          </w:p>
        </w:tc>
      </w:tr>
    </w:tbl>
    <w:p w14:paraId="65AE189E" w14:textId="77777777" w:rsidR="00CA518F" w:rsidRDefault="00CA518F">
      <w:pPr>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70"/>
      </w:tblGrid>
      <w:tr w:rsidR="00CA518F" w:rsidRPr="00FC293E" w14:paraId="291E5536" w14:textId="77777777">
        <w:trPr>
          <w:cantSplit/>
          <w:tblHeader/>
        </w:trPr>
        <w:tc>
          <w:tcPr>
            <w:tcW w:w="11070" w:type="dxa"/>
            <w:shd w:val="pct12" w:color="auto" w:fill="auto"/>
            <w:vAlign w:val="center"/>
          </w:tcPr>
          <w:p w14:paraId="62F34155" w14:textId="77777777" w:rsidR="00CA518F" w:rsidRDefault="00CA518F">
            <w:pPr>
              <w:keepNext/>
              <w:spacing w:before="60" w:after="60"/>
              <w:rPr>
                <w:rFonts w:ascii="Arial" w:hAnsi="Arial" w:cs="Arial"/>
                <w:sz w:val="18"/>
              </w:rPr>
            </w:pPr>
            <w:r>
              <w:rPr>
                <w:rFonts w:ascii="Arial" w:hAnsi="Arial" w:cs="Arial"/>
                <w:b/>
                <w:sz w:val="20"/>
              </w:rPr>
              <w:t>SUPERVISION EXERCISED:</w:t>
            </w:r>
            <w:r>
              <w:rPr>
                <w:rFonts w:ascii="Arial" w:hAnsi="Arial" w:cs="Arial"/>
                <w:sz w:val="18"/>
              </w:rPr>
              <w:t xml:space="preserve"> List position numbers, class titles, and working titles of positions directly supervised.</w:t>
            </w:r>
          </w:p>
        </w:tc>
      </w:tr>
      <w:tr w:rsidR="00CA518F" w:rsidRPr="00FC293E" w14:paraId="25F4E579" w14:textId="77777777">
        <w:trPr>
          <w:trHeight w:val="432"/>
        </w:trPr>
        <w:tc>
          <w:tcPr>
            <w:tcW w:w="11070" w:type="dxa"/>
          </w:tcPr>
          <w:p w14:paraId="0BB7D1B6" w14:textId="77777777" w:rsidR="00370822" w:rsidRDefault="005D6811" w:rsidP="005D6811">
            <w:pPr>
              <w:spacing w:before="40"/>
            </w:pPr>
            <w:r>
              <w:t>No direct supervision.</w:t>
            </w:r>
          </w:p>
        </w:tc>
      </w:tr>
    </w:tbl>
    <w:p w14:paraId="3F1408D5" w14:textId="77777777" w:rsidR="00CA518F" w:rsidRDefault="00CA518F">
      <w:pPr>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70"/>
      </w:tblGrid>
      <w:tr w:rsidR="00CA518F" w:rsidRPr="00FC293E" w14:paraId="65EBC987" w14:textId="77777777">
        <w:trPr>
          <w:cantSplit/>
          <w:tblHeader/>
        </w:trPr>
        <w:tc>
          <w:tcPr>
            <w:tcW w:w="11070" w:type="dxa"/>
            <w:shd w:val="pct12" w:color="auto" w:fill="auto"/>
            <w:vAlign w:val="center"/>
          </w:tcPr>
          <w:p w14:paraId="7EA39DDB" w14:textId="77777777" w:rsidR="00CA518F" w:rsidRDefault="00CA518F">
            <w:pPr>
              <w:keepNext/>
              <w:spacing w:before="60" w:after="60"/>
              <w:rPr>
                <w:rFonts w:ascii="Arial" w:hAnsi="Arial" w:cs="Arial"/>
                <w:sz w:val="18"/>
              </w:rPr>
            </w:pPr>
            <w:r>
              <w:rPr>
                <w:rFonts w:ascii="Arial" w:hAnsi="Arial" w:cs="Arial"/>
                <w:b/>
                <w:sz w:val="20"/>
              </w:rPr>
              <w:t>CHANGES SINCE LAST CLASSIFICATION REVIEW:</w:t>
            </w:r>
            <w:r>
              <w:rPr>
                <w:rFonts w:ascii="Arial" w:hAnsi="Arial" w:cs="Arial"/>
                <w:sz w:val="18"/>
              </w:rPr>
              <w:t xml:space="preserve"> </w:t>
            </w:r>
            <w:r w:rsidR="00795B52">
              <w:rPr>
                <w:rFonts w:ascii="Arial" w:hAnsi="Arial" w:cs="Arial"/>
                <w:sz w:val="18"/>
              </w:rPr>
              <w:t>List the significant changes that have occurred in your job since the last review</w:t>
            </w:r>
            <w:r>
              <w:rPr>
                <w:rFonts w:ascii="Arial" w:hAnsi="Arial" w:cs="Arial"/>
                <w:sz w:val="18"/>
              </w:rPr>
              <w:t>.</w:t>
            </w:r>
          </w:p>
        </w:tc>
      </w:tr>
      <w:tr w:rsidR="00CA518F" w:rsidRPr="00FC293E" w14:paraId="6FC203FF" w14:textId="77777777">
        <w:trPr>
          <w:trHeight w:val="432"/>
        </w:trPr>
        <w:tc>
          <w:tcPr>
            <w:tcW w:w="11070" w:type="dxa"/>
          </w:tcPr>
          <w:p w14:paraId="219F1A55" w14:textId="77777777" w:rsidR="00CA518F" w:rsidRDefault="00CA518F" w:rsidP="004F4505"/>
        </w:tc>
      </w:tr>
    </w:tbl>
    <w:p w14:paraId="012034AB" w14:textId="77777777" w:rsidR="00CA518F" w:rsidRDefault="00CA518F">
      <w:pPr>
        <w:rPr>
          <w:sz w:val="16"/>
        </w:rPr>
        <w:sectPr w:rsidR="00CA518F">
          <w:type w:val="continuous"/>
          <w:pgSz w:w="12240" w:h="15840" w:code="1"/>
          <w:pgMar w:top="864" w:right="576" w:bottom="576" w:left="576" w:header="720" w:footer="288" w:gutter="0"/>
          <w:paperSrc w:first="15" w:other="15"/>
          <w:cols w:space="720"/>
          <w:formProt w:val="0"/>
          <w:titlePg/>
        </w:sectPr>
      </w:pPr>
    </w:p>
    <w:p w14:paraId="4B912E4E" w14:textId="77777777" w:rsidR="00CA518F" w:rsidRDefault="00CA518F">
      <w:pPr>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70"/>
      </w:tblGrid>
      <w:tr w:rsidR="00CA518F" w:rsidRPr="00FC293E" w14:paraId="6EF0EA06" w14:textId="77777777">
        <w:trPr>
          <w:cantSplit/>
        </w:trPr>
        <w:tc>
          <w:tcPr>
            <w:tcW w:w="11070" w:type="dxa"/>
            <w:shd w:val="pct12" w:color="auto" w:fill="auto"/>
            <w:vAlign w:val="center"/>
          </w:tcPr>
          <w:p w14:paraId="1BAA4A4B" w14:textId="77777777" w:rsidR="00CA518F" w:rsidRDefault="00CA518F">
            <w:pPr>
              <w:keepNext/>
              <w:spacing w:before="60" w:after="60"/>
              <w:rPr>
                <w:rFonts w:ascii="Arial" w:hAnsi="Arial" w:cs="Arial"/>
                <w:sz w:val="18"/>
              </w:rPr>
            </w:pPr>
            <w:r>
              <w:rPr>
                <w:rFonts w:ascii="Arial" w:hAnsi="Arial" w:cs="Arial"/>
                <w:b/>
                <w:sz w:val="20"/>
              </w:rPr>
              <w:t>ORGANIZATION CHART:</w:t>
            </w:r>
            <w:r>
              <w:rPr>
                <w:rFonts w:ascii="Arial" w:hAnsi="Arial" w:cs="Arial"/>
                <w:sz w:val="18"/>
              </w:rPr>
              <w:t xml:space="preserve"> An organization chart that includes supervisor, peers and staff </w:t>
            </w:r>
            <w:r>
              <w:rPr>
                <w:rFonts w:ascii="Arial" w:hAnsi="Arial" w:cs="Arial"/>
                <w:b/>
                <w:bCs/>
                <w:sz w:val="18"/>
              </w:rPr>
              <w:t>MUST</w:t>
            </w:r>
            <w:r>
              <w:rPr>
                <w:rFonts w:ascii="Arial" w:hAnsi="Arial" w:cs="Arial"/>
                <w:sz w:val="18"/>
              </w:rPr>
              <w:t xml:space="preserve"> be attached.</w:t>
            </w:r>
          </w:p>
        </w:tc>
      </w:tr>
    </w:tbl>
    <w:p w14:paraId="2B4ECCA9" w14:textId="77777777" w:rsidR="00CA518F" w:rsidRDefault="00CA518F">
      <w:pPr>
        <w:rPr>
          <w:rFonts w:ascii="Arial" w:hAnsi="Arial" w:cs="Arial"/>
          <w:sz w:val="16"/>
        </w:rPr>
      </w:pPr>
    </w:p>
    <w:p w14:paraId="090E3934" w14:textId="77777777" w:rsidR="00CA518F" w:rsidRDefault="00CA518F">
      <w:pPr>
        <w:rPr>
          <w:rFonts w:ascii="Arial" w:hAnsi="Arial" w:cs="Arial"/>
          <w:sz w:val="18"/>
        </w:rPr>
      </w:pPr>
      <w:r>
        <w:rPr>
          <w:rFonts w:ascii="Arial" w:hAnsi="Arial" w:cs="Arial"/>
          <w:b/>
          <w:i/>
          <w:sz w:val="18"/>
        </w:rPr>
        <w:t xml:space="preserve">This information is being collected under the authority of Section 10 of the Public Service Act and will be used to allocate positions within a classification plan and to manage the Alberta government human resources program. If you have any questions about the collection of this information, contact the </w:t>
      </w:r>
      <w:r w:rsidR="009632B1">
        <w:rPr>
          <w:rFonts w:ascii="Arial" w:hAnsi="Arial" w:cs="Arial"/>
          <w:b/>
          <w:i/>
          <w:sz w:val="18"/>
        </w:rPr>
        <w:t>Job Evaluation Unit</w:t>
      </w:r>
      <w:r>
        <w:rPr>
          <w:rFonts w:ascii="Arial" w:hAnsi="Arial" w:cs="Arial"/>
          <w:b/>
          <w:i/>
          <w:sz w:val="18"/>
        </w:rPr>
        <w:t>, 6</w:t>
      </w:r>
      <w:r>
        <w:rPr>
          <w:rFonts w:ascii="Arial" w:hAnsi="Arial" w:cs="Arial"/>
          <w:b/>
          <w:i/>
          <w:sz w:val="18"/>
          <w:vertAlign w:val="superscript"/>
        </w:rPr>
        <w:t>th</w:t>
      </w:r>
      <w:r>
        <w:rPr>
          <w:rFonts w:ascii="Arial" w:hAnsi="Arial" w:cs="Arial"/>
          <w:b/>
          <w:i/>
          <w:sz w:val="18"/>
        </w:rPr>
        <w:t xml:space="preserve"> Floor, Peace Hills Trust Tower, 10011 </w:t>
      </w:r>
      <w:r>
        <w:rPr>
          <w:rFonts w:ascii="Arial" w:hAnsi="Arial" w:cs="Arial"/>
          <w:b/>
          <w:i/>
          <w:sz w:val="18"/>
        </w:rPr>
        <w:noBreakHyphen/>
        <w:t xml:space="preserve"> 109 Street, Edmonton, Alberta, T5J 3S8, phone </w:t>
      </w:r>
      <w:r w:rsidR="009632B1">
        <w:rPr>
          <w:rFonts w:ascii="Arial" w:hAnsi="Arial" w:cs="Arial"/>
          <w:b/>
          <w:i/>
          <w:sz w:val="18"/>
        </w:rPr>
        <w:t>780/</w:t>
      </w:r>
      <w:r>
        <w:rPr>
          <w:rFonts w:ascii="Arial" w:hAnsi="Arial" w:cs="Arial"/>
          <w:b/>
          <w:i/>
          <w:sz w:val="18"/>
        </w:rPr>
        <w:t>408-8400 or contact your Ministry Human Resource Office.</w:t>
      </w:r>
    </w:p>
    <w:p w14:paraId="01B53026" w14:textId="77777777" w:rsidR="00CA518F" w:rsidRDefault="00CA518F">
      <w:pPr>
        <w:rPr>
          <w:rFonts w:ascii="Arial" w:hAnsi="Arial" w:cs="Arial"/>
          <w:sz w:val="16"/>
        </w:rPr>
      </w:pPr>
    </w:p>
    <w:p w14:paraId="1F04D462" w14:textId="77777777" w:rsidR="00CA518F" w:rsidRDefault="00CA518F">
      <w:pPr>
        <w:pStyle w:val="Heading2"/>
        <w:rPr>
          <w:rFonts w:ascii="Arial" w:hAnsi="Arial" w:cs="Arial"/>
        </w:rPr>
      </w:pPr>
      <w:r>
        <w:rPr>
          <w:rFonts w:ascii="Arial" w:hAnsi="Arial" w:cs="Arial"/>
        </w:rPr>
        <w:t>Signatures</w:t>
      </w:r>
    </w:p>
    <w:p w14:paraId="17547E63" w14:textId="77777777" w:rsidR="00CA518F" w:rsidRDefault="00CA518F">
      <w:pPr>
        <w:keepNext/>
        <w:keepLines/>
        <w:rPr>
          <w:rFonts w:ascii="Arial" w:hAnsi="Arial" w:cs="Arial"/>
          <w:sz w:val="16"/>
        </w:rPr>
      </w:pPr>
    </w:p>
    <w:p w14:paraId="1F814AB9" w14:textId="77777777" w:rsidR="00CA518F" w:rsidRDefault="00CA518F">
      <w:pPr>
        <w:pStyle w:val="BodyText"/>
        <w:rPr>
          <w:rFonts w:ascii="Arial" w:hAnsi="Arial" w:cs="Arial"/>
        </w:rPr>
      </w:pPr>
      <w:r>
        <w:rPr>
          <w:rFonts w:ascii="Arial" w:hAnsi="Arial" w:cs="Arial"/>
        </w:rPr>
        <w:t>The signatures below indicate that the incumbent, manager and division director/ADM have read, discussed and agreed that the information accurately reflects the work assigned.</w:t>
      </w:r>
    </w:p>
    <w:p w14:paraId="3E1C5BDF" w14:textId="77777777" w:rsidR="00CA518F" w:rsidRDefault="00CA518F">
      <w:pPr>
        <w:pStyle w:val="BodyText"/>
        <w:rPr>
          <w:rFonts w:ascii="Arial" w:hAnsi="Arial" w:cs="Arial"/>
        </w:rPr>
      </w:pPr>
    </w:p>
    <w:tbl>
      <w:tblPr>
        <w:tblW w:w="0" w:type="auto"/>
        <w:tblInd w:w="108" w:type="dxa"/>
        <w:tblLayout w:type="fixed"/>
        <w:tblLook w:val="0000" w:firstRow="0" w:lastRow="0" w:firstColumn="0" w:lastColumn="0" w:noHBand="0" w:noVBand="0"/>
      </w:tblPr>
      <w:tblGrid>
        <w:gridCol w:w="2250"/>
        <w:gridCol w:w="2880"/>
        <w:gridCol w:w="270"/>
        <w:gridCol w:w="3420"/>
        <w:gridCol w:w="252"/>
        <w:gridCol w:w="1998"/>
      </w:tblGrid>
      <w:tr w:rsidR="00E022A9" w14:paraId="1617EF1F" w14:textId="77777777" w:rsidTr="00744A32">
        <w:trPr>
          <w:cantSplit/>
          <w:trHeight w:hRule="exact" w:val="360"/>
        </w:trPr>
        <w:tc>
          <w:tcPr>
            <w:tcW w:w="2250" w:type="dxa"/>
            <w:vAlign w:val="bottom"/>
          </w:tcPr>
          <w:p w14:paraId="60FD4A7C" w14:textId="554E1F33" w:rsidR="00E022A9" w:rsidRDefault="003224B9" w:rsidP="00744A32">
            <w:pPr>
              <w:pStyle w:val="Heading3"/>
              <w:rPr>
                <w:rFonts w:ascii="Arial" w:hAnsi="Arial" w:cs="Arial"/>
              </w:rPr>
            </w:pPr>
            <w:r>
              <w:rPr>
                <w:rFonts w:ascii="Arial" w:hAnsi="Arial" w:cs="Arial"/>
              </w:rPr>
              <w:t>Manager</w:t>
            </w:r>
          </w:p>
        </w:tc>
        <w:tc>
          <w:tcPr>
            <w:tcW w:w="2880" w:type="dxa"/>
            <w:tcBorders>
              <w:bottom w:val="single" w:sz="4" w:space="0" w:color="auto"/>
            </w:tcBorders>
            <w:vAlign w:val="bottom"/>
          </w:tcPr>
          <w:p w14:paraId="701F5408" w14:textId="7B23BB1A" w:rsidR="00E022A9" w:rsidRDefault="00E022A9" w:rsidP="00744A32">
            <w:pPr>
              <w:ind w:left="-288"/>
              <w:jc w:val="center"/>
              <w:rPr>
                <w:sz w:val="18"/>
              </w:rPr>
            </w:pPr>
          </w:p>
        </w:tc>
        <w:tc>
          <w:tcPr>
            <w:tcW w:w="270" w:type="dxa"/>
            <w:vMerge w:val="restart"/>
            <w:vAlign w:val="bottom"/>
          </w:tcPr>
          <w:p w14:paraId="7CE7A0B4" w14:textId="77777777" w:rsidR="00E022A9" w:rsidRDefault="00E022A9" w:rsidP="00744A32">
            <w:pPr>
              <w:ind w:left="-378"/>
              <w:rPr>
                <w:rFonts w:ascii="Arial" w:hAnsi="Arial" w:cs="Arial"/>
                <w:sz w:val="16"/>
              </w:rPr>
            </w:pPr>
          </w:p>
        </w:tc>
        <w:tc>
          <w:tcPr>
            <w:tcW w:w="3420" w:type="dxa"/>
            <w:tcBorders>
              <w:bottom w:val="single" w:sz="4" w:space="0" w:color="auto"/>
            </w:tcBorders>
            <w:vAlign w:val="bottom"/>
          </w:tcPr>
          <w:p w14:paraId="5D0D0583" w14:textId="77777777" w:rsidR="00E022A9" w:rsidRDefault="00E022A9" w:rsidP="00744A32">
            <w:pPr>
              <w:ind w:left="-558"/>
              <w:rPr>
                <w:rFonts w:ascii="Arial" w:hAnsi="Arial" w:cs="Arial"/>
                <w:sz w:val="16"/>
              </w:rPr>
            </w:pPr>
          </w:p>
        </w:tc>
        <w:tc>
          <w:tcPr>
            <w:tcW w:w="252" w:type="dxa"/>
            <w:vMerge w:val="restart"/>
            <w:vAlign w:val="bottom"/>
          </w:tcPr>
          <w:p w14:paraId="579950A0" w14:textId="77777777" w:rsidR="00E022A9" w:rsidRDefault="00E022A9" w:rsidP="00744A32">
            <w:pPr>
              <w:ind w:left="-378"/>
              <w:rPr>
                <w:rFonts w:ascii="Arial" w:hAnsi="Arial" w:cs="Arial"/>
                <w:sz w:val="16"/>
              </w:rPr>
            </w:pPr>
          </w:p>
        </w:tc>
        <w:tc>
          <w:tcPr>
            <w:tcW w:w="1998" w:type="dxa"/>
            <w:tcBorders>
              <w:bottom w:val="single" w:sz="4" w:space="0" w:color="auto"/>
            </w:tcBorders>
            <w:vAlign w:val="bottom"/>
          </w:tcPr>
          <w:p w14:paraId="2FB6E264" w14:textId="77777777" w:rsidR="00E022A9" w:rsidRDefault="00E022A9" w:rsidP="00744A32">
            <w:pPr>
              <w:ind w:left="-270"/>
              <w:rPr>
                <w:sz w:val="18"/>
              </w:rPr>
            </w:pPr>
          </w:p>
        </w:tc>
      </w:tr>
      <w:tr w:rsidR="00E022A9" w14:paraId="6AA8B102" w14:textId="77777777" w:rsidTr="00744A32">
        <w:trPr>
          <w:cantSplit/>
        </w:trPr>
        <w:tc>
          <w:tcPr>
            <w:tcW w:w="2250" w:type="dxa"/>
          </w:tcPr>
          <w:p w14:paraId="2F3D351B" w14:textId="77777777" w:rsidR="00E022A9" w:rsidRDefault="00E022A9" w:rsidP="00744A32">
            <w:pPr>
              <w:keepNext/>
              <w:spacing w:before="60"/>
              <w:ind w:left="-288"/>
              <w:rPr>
                <w:rFonts w:ascii="Arial" w:hAnsi="Arial" w:cs="Arial"/>
                <w:sz w:val="16"/>
              </w:rPr>
            </w:pPr>
          </w:p>
        </w:tc>
        <w:tc>
          <w:tcPr>
            <w:tcW w:w="2880" w:type="dxa"/>
          </w:tcPr>
          <w:p w14:paraId="5A2B132A" w14:textId="77777777" w:rsidR="00E022A9" w:rsidRDefault="00E022A9" w:rsidP="00744A32">
            <w:pPr>
              <w:keepNext/>
              <w:spacing w:before="60"/>
              <w:jc w:val="center"/>
              <w:rPr>
                <w:rFonts w:ascii="Arial" w:hAnsi="Arial" w:cs="Arial"/>
                <w:sz w:val="14"/>
              </w:rPr>
            </w:pPr>
            <w:r>
              <w:rPr>
                <w:rFonts w:ascii="Arial" w:hAnsi="Arial" w:cs="Arial"/>
                <w:sz w:val="14"/>
              </w:rPr>
              <w:t>Name</w:t>
            </w:r>
          </w:p>
        </w:tc>
        <w:tc>
          <w:tcPr>
            <w:tcW w:w="270" w:type="dxa"/>
            <w:vMerge/>
          </w:tcPr>
          <w:p w14:paraId="418B219A" w14:textId="77777777" w:rsidR="00E022A9" w:rsidRDefault="00E022A9" w:rsidP="00744A32">
            <w:pPr>
              <w:keepNext/>
              <w:spacing w:before="60"/>
              <w:jc w:val="center"/>
              <w:rPr>
                <w:rFonts w:ascii="Arial" w:hAnsi="Arial" w:cs="Arial"/>
                <w:sz w:val="14"/>
              </w:rPr>
            </w:pPr>
          </w:p>
        </w:tc>
        <w:tc>
          <w:tcPr>
            <w:tcW w:w="3420" w:type="dxa"/>
          </w:tcPr>
          <w:p w14:paraId="1194E7A4" w14:textId="77777777" w:rsidR="00E022A9" w:rsidRDefault="00E022A9" w:rsidP="00744A32">
            <w:pPr>
              <w:keepNext/>
              <w:spacing w:before="60"/>
              <w:jc w:val="center"/>
              <w:rPr>
                <w:rFonts w:ascii="Arial" w:hAnsi="Arial" w:cs="Arial"/>
                <w:sz w:val="14"/>
              </w:rPr>
            </w:pPr>
            <w:r>
              <w:rPr>
                <w:rFonts w:ascii="Arial" w:hAnsi="Arial" w:cs="Arial"/>
                <w:sz w:val="14"/>
              </w:rPr>
              <w:t>Signature</w:t>
            </w:r>
          </w:p>
        </w:tc>
        <w:tc>
          <w:tcPr>
            <w:tcW w:w="252" w:type="dxa"/>
            <w:vMerge/>
          </w:tcPr>
          <w:p w14:paraId="18873820" w14:textId="77777777" w:rsidR="00E022A9" w:rsidRDefault="00E022A9" w:rsidP="00744A32">
            <w:pPr>
              <w:keepNext/>
              <w:spacing w:before="60"/>
              <w:jc w:val="center"/>
              <w:rPr>
                <w:rFonts w:ascii="Arial" w:hAnsi="Arial" w:cs="Arial"/>
                <w:sz w:val="14"/>
              </w:rPr>
            </w:pPr>
          </w:p>
        </w:tc>
        <w:tc>
          <w:tcPr>
            <w:tcW w:w="1998" w:type="dxa"/>
          </w:tcPr>
          <w:p w14:paraId="1680EA49" w14:textId="77777777" w:rsidR="00E022A9" w:rsidRDefault="00E022A9" w:rsidP="00744A32">
            <w:pPr>
              <w:keepNext/>
              <w:spacing w:before="60"/>
              <w:jc w:val="center"/>
              <w:rPr>
                <w:rFonts w:ascii="Arial" w:hAnsi="Arial" w:cs="Arial"/>
                <w:sz w:val="14"/>
              </w:rPr>
            </w:pPr>
            <w:r>
              <w:rPr>
                <w:rFonts w:ascii="Arial" w:hAnsi="Arial" w:cs="Arial"/>
                <w:sz w:val="14"/>
              </w:rPr>
              <w:t>Date</w:t>
            </w:r>
          </w:p>
        </w:tc>
      </w:tr>
      <w:tr w:rsidR="00E022A9" w14:paraId="157FC806" w14:textId="77777777" w:rsidTr="00744A32">
        <w:trPr>
          <w:cantSplit/>
          <w:trHeight w:hRule="exact" w:val="360"/>
        </w:trPr>
        <w:tc>
          <w:tcPr>
            <w:tcW w:w="2250" w:type="dxa"/>
            <w:vAlign w:val="bottom"/>
          </w:tcPr>
          <w:p w14:paraId="649B864C" w14:textId="32FDDB96" w:rsidR="00E022A9" w:rsidRDefault="00E022A9" w:rsidP="00744A32">
            <w:pPr>
              <w:keepNext/>
              <w:rPr>
                <w:rFonts w:ascii="Arial" w:hAnsi="Arial" w:cs="Arial"/>
                <w:b/>
                <w:sz w:val="18"/>
              </w:rPr>
            </w:pPr>
            <w:r>
              <w:rPr>
                <w:rFonts w:ascii="Arial" w:hAnsi="Arial" w:cs="Arial"/>
                <w:b/>
                <w:sz w:val="18"/>
              </w:rPr>
              <w:t>Director</w:t>
            </w:r>
          </w:p>
        </w:tc>
        <w:tc>
          <w:tcPr>
            <w:tcW w:w="2880" w:type="dxa"/>
            <w:tcBorders>
              <w:bottom w:val="single" w:sz="4" w:space="0" w:color="auto"/>
            </w:tcBorders>
            <w:vAlign w:val="bottom"/>
          </w:tcPr>
          <w:p w14:paraId="3D7BF304" w14:textId="24CDDB05" w:rsidR="00E022A9" w:rsidRDefault="00E022A9" w:rsidP="00744A32">
            <w:pPr>
              <w:keepNext/>
              <w:ind w:left="-288"/>
              <w:jc w:val="center"/>
              <w:rPr>
                <w:sz w:val="18"/>
              </w:rPr>
            </w:pPr>
          </w:p>
        </w:tc>
        <w:tc>
          <w:tcPr>
            <w:tcW w:w="270" w:type="dxa"/>
            <w:vMerge/>
            <w:vAlign w:val="bottom"/>
          </w:tcPr>
          <w:p w14:paraId="5726BF63" w14:textId="77777777" w:rsidR="00E022A9" w:rsidRDefault="00E022A9" w:rsidP="00744A32">
            <w:pPr>
              <w:keepNext/>
              <w:jc w:val="center"/>
              <w:rPr>
                <w:rFonts w:ascii="Arial" w:hAnsi="Arial" w:cs="Arial"/>
                <w:sz w:val="16"/>
              </w:rPr>
            </w:pPr>
          </w:p>
        </w:tc>
        <w:tc>
          <w:tcPr>
            <w:tcW w:w="3420" w:type="dxa"/>
            <w:tcBorders>
              <w:bottom w:val="single" w:sz="4" w:space="0" w:color="auto"/>
            </w:tcBorders>
            <w:vAlign w:val="bottom"/>
          </w:tcPr>
          <w:p w14:paraId="04891821" w14:textId="77777777" w:rsidR="00E022A9" w:rsidRDefault="00E022A9" w:rsidP="00744A32">
            <w:pPr>
              <w:keepNext/>
              <w:ind w:left="-558"/>
              <w:rPr>
                <w:rFonts w:ascii="Arial" w:hAnsi="Arial" w:cs="Arial"/>
                <w:sz w:val="16"/>
              </w:rPr>
            </w:pPr>
          </w:p>
        </w:tc>
        <w:tc>
          <w:tcPr>
            <w:tcW w:w="252" w:type="dxa"/>
            <w:vMerge/>
            <w:vAlign w:val="bottom"/>
          </w:tcPr>
          <w:p w14:paraId="1A6F5154" w14:textId="77777777" w:rsidR="00E022A9" w:rsidRDefault="00E022A9" w:rsidP="00744A32">
            <w:pPr>
              <w:keepNext/>
              <w:jc w:val="center"/>
              <w:rPr>
                <w:rFonts w:ascii="Arial" w:hAnsi="Arial" w:cs="Arial"/>
                <w:sz w:val="16"/>
              </w:rPr>
            </w:pPr>
          </w:p>
        </w:tc>
        <w:tc>
          <w:tcPr>
            <w:tcW w:w="1998" w:type="dxa"/>
            <w:tcBorders>
              <w:bottom w:val="single" w:sz="4" w:space="0" w:color="auto"/>
            </w:tcBorders>
            <w:vAlign w:val="bottom"/>
          </w:tcPr>
          <w:p w14:paraId="3B8FC4DB" w14:textId="77777777" w:rsidR="00E022A9" w:rsidRDefault="00E022A9" w:rsidP="00744A32">
            <w:pPr>
              <w:keepNext/>
              <w:ind w:left="-270"/>
              <w:rPr>
                <w:sz w:val="18"/>
              </w:rPr>
            </w:pPr>
          </w:p>
        </w:tc>
      </w:tr>
      <w:tr w:rsidR="00E022A9" w14:paraId="21433AC4" w14:textId="77777777" w:rsidTr="00744A32">
        <w:trPr>
          <w:cantSplit/>
        </w:trPr>
        <w:tc>
          <w:tcPr>
            <w:tcW w:w="2250" w:type="dxa"/>
          </w:tcPr>
          <w:p w14:paraId="62294613" w14:textId="77777777" w:rsidR="00E022A9" w:rsidRDefault="00E022A9" w:rsidP="00744A32">
            <w:pPr>
              <w:keepNext/>
              <w:spacing w:before="60"/>
              <w:ind w:left="-378"/>
              <w:rPr>
                <w:rFonts w:ascii="Arial" w:hAnsi="Arial" w:cs="Arial"/>
                <w:sz w:val="16"/>
              </w:rPr>
            </w:pPr>
          </w:p>
        </w:tc>
        <w:tc>
          <w:tcPr>
            <w:tcW w:w="2880" w:type="dxa"/>
          </w:tcPr>
          <w:p w14:paraId="64723412" w14:textId="77777777" w:rsidR="00E022A9" w:rsidRDefault="00E022A9" w:rsidP="00744A32">
            <w:pPr>
              <w:keepNext/>
              <w:spacing w:before="60"/>
              <w:jc w:val="center"/>
              <w:rPr>
                <w:rFonts w:ascii="Arial" w:hAnsi="Arial" w:cs="Arial"/>
                <w:sz w:val="14"/>
              </w:rPr>
            </w:pPr>
            <w:r>
              <w:rPr>
                <w:rFonts w:ascii="Arial" w:hAnsi="Arial" w:cs="Arial"/>
                <w:sz w:val="14"/>
              </w:rPr>
              <w:t>Name</w:t>
            </w:r>
          </w:p>
        </w:tc>
        <w:tc>
          <w:tcPr>
            <w:tcW w:w="270" w:type="dxa"/>
            <w:vMerge/>
          </w:tcPr>
          <w:p w14:paraId="0C448955" w14:textId="77777777" w:rsidR="00E022A9" w:rsidRDefault="00E022A9" w:rsidP="00744A32">
            <w:pPr>
              <w:keepNext/>
              <w:spacing w:before="60"/>
              <w:jc w:val="center"/>
              <w:rPr>
                <w:rFonts w:ascii="Arial" w:hAnsi="Arial" w:cs="Arial"/>
                <w:sz w:val="14"/>
              </w:rPr>
            </w:pPr>
          </w:p>
        </w:tc>
        <w:tc>
          <w:tcPr>
            <w:tcW w:w="3420" w:type="dxa"/>
          </w:tcPr>
          <w:p w14:paraId="3C553FD8" w14:textId="77777777" w:rsidR="00E022A9" w:rsidRDefault="00E022A9" w:rsidP="00744A32">
            <w:pPr>
              <w:keepNext/>
              <w:spacing w:before="60"/>
              <w:jc w:val="center"/>
              <w:rPr>
                <w:rFonts w:ascii="Arial" w:hAnsi="Arial" w:cs="Arial"/>
                <w:sz w:val="14"/>
              </w:rPr>
            </w:pPr>
            <w:r>
              <w:rPr>
                <w:rFonts w:ascii="Arial" w:hAnsi="Arial" w:cs="Arial"/>
                <w:sz w:val="14"/>
              </w:rPr>
              <w:t>Signature</w:t>
            </w:r>
          </w:p>
        </w:tc>
        <w:tc>
          <w:tcPr>
            <w:tcW w:w="252" w:type="dxa"/>
            <w:vMerge/>
          </w:tcPr>
          <w:p w14:paraId="2D7F23A0" w14:textId="77777777" w:rsidR="00E022A9" w:rsidRDefault="00E022A9" w:rsidP="00744A32">
            <w:pPr>
              <w:keepNext/>
              <w:spacing w:before="60"/>
              <w:jc w:val="center"/>
              <w:rPr>
                <w:rFonts w:ascii="Arial" w:hAnsi="Arial" w:cs="Arial"/>
                <w:sz w:val="14"/>
              </w:rPr>
            </w:pPr>
          </w:p>
        </w:tc>
        <w:tc>
          <w:tcPr>
            <w:tcW w:w="1998" w:type="dxa"/>
          </w:tcPr>
          <w:p w14:paraId="01868905" w14:textId="77777777" w:rsidR="00E022A9" w:rsidRDefault="00E022A9" w:rsidP="00744A32">
            <w:pPr>
              <w:keepNext/>
              <w:spacing w:before="60"/>
              <w:jc w:val="center"/>
              <w:rPr>
                <w:rFonts w:ascii="Arial" w:hAnsi="Arial" w:cs="Arial"/>
                <w:sz w:val="14"/>
              </w:rPr>
            </w:pPr>
            <w:r>
              <w:rPr>
                <w:rFonts w:ascii="Arial" w:hAnsi="Arial" w:cs="Arial"/>
                <w:sz w:val="14"/>
              </w:rPr>
              <w:t>Date</w:t>
            </w:r>
          </w:p>
        </w:tc>
      </w:tr>
      <w:tr w:rsidR="00E022A9" w14:paraId="534F8143" w14:textId="77777777" w:rsidTr="00744A32">
        <w:trPr>
          <w:cantSplit/>
          <w:trHeight w:hRule="exact" w:val="360"/>
        </w:trPr>
        <w:tc>
          <w:tcPr>
            <w:tcW w:w="2250" w:type="dxa"/>
            <w:vAlign w:val="bottom"/>
          </w:tcPr>
          <w:p w14:paraId="2B3242A7" w14:textId="77777777" w:rsidR="00E022A9" w:rsidRDefault="00E022A9" w:rsidP="00744A32">
            <w:pPr>
              <w:pStyle w:val="Heading3"/>
              <w:rPr>
                <w:rFonts w:ascii="Arial" w:hAnsi="Arial" w:cs="Arial"/>
              </w:rPr>
            </w:pPr>
            <w:r>
              <w:rPr>
                <w:rFonts w:ascii="Arial" w:hAnsi="Arial" w:cs="Arial"/>
              </w:rPr>
              <w:t>Division Director/ADM</w:t>
            </w:r>
          </w:p>
        </w:tc>
        <w:tc>
          <w:tcPr>
            <w:tcW w:w="2880" w:type="dxa"/>
            <w:tcBorders>
              <w:bottom w:val="single" w:sz="4" w:space="0" w:color="auto"/>
            </w:tcBorders>
            <w:vAlign w:val="bottom"/>
          </w:tcPr>
          <w:p w14:paraId="4233D0A7" w14:textId="34AA39EB" w:rsidR="00E022A9" w:rsidRDefault="005D6811" w:rsidP="00744A32">
            <w:pPr>
              <w:ind w:left="-288"/>
              <w:rPr>
                <w:sz w:val="18"/>
              </w:rPr>
            </w:pPr>
            <w:r>
              <w:rPr>
                <w:sz w:val="18"/>
              </w:rPr>
              <w:t>S</w:t>
            </w:r>
            <w:r w:rsidR="00397E50">
              <w:rPr>
                <w:sz w:val="18"/>
              </w:rPr>
              <w:t xml:space="preserve">         </w:t>
            </w:r>
          </w:p>
        </w:tc>
        <w:tc>
          <w:tcPr>
            <w:tcW w:w="270" w:type="dxa"/>
            <w:vMerge/>
            <w:vAlign w:val="bottom"/>
          </w:tcPr>
          <w:p w14:paraId="58D87FE7" w14:textId="77777777" w:rsidR="00E022A9" w:rsidRDefault="00E022A9" w:rsidP="00744A32">
            <w:pPr>
              <w:jc w:val="center"/>
              <w:rPr>
                <w:rFonts w:ascii="Arial" w:hAnsi="Arial" w:cs="Arial"/>
                <w:sz w:val="16"/>
              </w:rPr>
            </w:pPr>
          </w:p>
        </w:tc>
        <w:tc>
          <w:tcPr>
            <w:tcW w:w="3420" w:type="dxa"/>
            <w:tcBorders>
              <w:bottom w:val="single" w:sz="4" w:space="0" w:color="auto"/>
            </w:tcBorders>
            <w:vAlign w:val="bottom"/>
          </w:tcPr>
          <w:p w14:paraId="04AFB25D" w14:textId="77777777" w:rsidR="00E022A9" w:rsidRDefault="00E022A9" w:rsidP="00744A32">
            <w:pPr>
              <w:ind w:left="-558"/>
              <w:rPr>
                <w:rFonts w:ascii="Arial" w:hAnsi="Arial" w:cs="Arial"/>
                <w:sz w:val="16"/>
              </w:rPr>
            </w:pPr>
          </w:p>
        </w:tc>
        <w:tc>
          <w:tcPr>
            <w:tcW w:w="252" w:type="dxa"/>
            <w:vMerge/>
            <w:vAlign w:val="bottom"/>
          </w:tcPr>
          <w:p w14:paraId="635A4D69" w14:textId="77777777" w:rsidR="00E022A9" w:rsidRDefault="00E022A9" w:rsidP="00744A32">
            <w:pPr>
              <w:jc w:val="center"/>
              <w:rPr>
                <w:rFonts w:ascii="Arial" w:hAnsi="Arial" w:cs="Arial"/>
                <w:sz w:val="16"/>
              </w:rPr>
            </w:pPr>
          </w:p>
        </w:tc>
        <w:tc>
          <w:tcPr>
            <w:tcW w:w="1998" w:type="dxa"/>
            <w:tcBorders>
              <w:bottom w:val="single" w:sz="4" w:space="0" w:color="auto"/>
            </w:tcBorders>
            <w:vAlign w:val="bottom"/>
          </w:tcPr>
          <w:p w14:paraId="1A5894C1" w14:textId="77777777" w:rsidR="00E022A9" w:rsidRDefault="00E022A9" w:rsidP="00744A32">
            <w:pPr>
              <w:ind w:left="-270"/>
              <w:rPr>
                <w:sz w:val="18"/>
              </w:rPr>
            </w:pPr>
          </w:p>
        </w:tc>
      </w:tr>
      <w:tr w:rsidR="00E022A9" w14:paraId="45EE6F57" w14:textId="77777777" w:rsidTr="00744A32">
        <w:trPr>
          <w:cantSplit/>
        </w:trPr>
        <w:tc>
          <w:tcPr>
            <w:tcW w:w="2250" w:type="dxa"/>
          </w:tcPr>
          <w:p w14:paraId="2C1EB651" w14:textId="77777777" w:rsidR="00E022A9" w:rsidRDefault="00E022A9" w:rsidP="00744A32">
            <w:pPr>
              <w:spacing w:before="60"/>
              <w:ind w:left="-288"/>
              <w:rPr>
                <w:rFonts w:ascii="Arial" w:hAnsi="Arial" w:cs="Arial"/>
                <w:sz w:val="16"/>
              </w:rPr>
            </w:pPr>
          </w:p>
        </w:tc>
        <w:tc>
          <w:tcPr>
            <w:tcW w:w="2880" w:type="dxa"/>
          </w:tcPr>
          <w:p w14:paraId="31450623" w14:textId="77777777" w:rsidR="00E022A9" w:rsidRDefault="00E022A9" w:rsidP="00744A32">
            <w:pPr>
              <w:spacing w:before="60"/>
              <w:jc w:val="center"/>
              <w:rPr>
                <w:rFonts w:ascii="Arial" w:hAnsi="Arial" w:cs="Arial"/>
                <w:sz w:val="14"/>
              </w:rPr>
            </w:pPr>
            <w:r>
              <w:rPr>
                <w:rFonts w:ascii="Arial" w:hAnsi="Arial" w:cs="Arial"/>
                <w:sz w:val="14"/>
              </w:rPr>
              <w:t>Name</w:t>
            </w:r>
          </w:p>
        </w:tc>
        <w:tc>
          <w:tcPr>
            <w:tcW w:w="270" w:type="dxa"/>
            <w:vMerge/>
          </w:tcPr>
          <w:p w14:paraId="400935D8" w14:textId="77777777" w:rsidR="00E022A9" w:rsidRDefault="00E022A9" w:rsidP="00744A32">
            <w:pPr>
              <w:spacing w:before="60"/>
              <w:jc w:val="center"/>
              <w:rPr>
                <w:rFonts w:ascii="Arial" w:hAnsi="Arial" w:cs="Arial"/>
                <w:sz w:val="14"/>
              </w:rPr>
            </w:pPr>
          </w:p>
        </w:tc>
        <w:tc>
          <w:tcPr>
            <w:tcW w:w="3420" w:type="dxa"/>
          </w:tcPr>
          <w:p w14:paraId="3C638419" w14:textId="77777777" w:rsidR="00E022A9" w:rsidRDefault="00E022A9" w:rsidP="00744A32">
            <w:pPr>
              <w:spacing w:before="60"/>
              <w:jc w:val="center"/>
              <w:rPr>
                <w:rFonts w:ascii="Arial" w:hAnsi="Arial" w:cs="Arial"/>
                <w:sz w:val="14"/>
              </w:rPr>
            </w:pPr>
            <w:r>
              <w:rPr>
                <w:rFonts w:ascii="Arial" w:hAnsi="Arial" w:cs="Arial"/>
                <w:sz w:val="14"/>
              </w:rPr>
              <w:t>Signature</w:t>
            </w:r>
          </w:p>
        </w:tc>
        <w:tc>
          <w:tcPr>
            <w:tcW w:w="252" w:type="dxa"/>
            <w:vMerge/>
          </w:tcPr>
          <w:p w14:paraId="50CF8ABF" w14:textId="77777777" w:rsidR="00E022A9" w:rsidRDefault="00E022A9" w:rsidP="00744A32">
            <w:pPr>
              <w:spacing w:before="60"/>
              <w:jc w:val="center"/>
              <w:rPr>
                <w:rFonts w:ascii="Arial" w:hAnsi="Arial" w:cs="Arial"/>
                <w:sz w:val="14"/>
              </w:rPr>
            </w:pPr>
          </w:p>
        </w:tc>
        <w:tc>
          <w:tcPr>
            <w:tcW w:w="1998" w:type="dxa"/>
          </w:tcPr>
          <w:p w14:paraId="450AAF28" w14:textId="77777777" w:rsidR="00E022A9" w:rsidRDefault="00E022A9" w:rsidP="00744A32">
            <w:pPr>
              <w:spacing w:before="60"/>
              <w:jc w:val="center"/>
              <w:rPr>
                <w:rFonts w:ascii="Arial" w:hAnsi="Arial" w:cs="Arial"/>
                <w:sz w:val="14"/>
              </w:rPr>
            </w:pPr>
            <w:r>
              <w:rPr>
                <w:rFonts w:ascii="Arial" w:hAnsi="Arial" w:cs="Arial"/>
                <w:sz w:val="14"/>
              </w:rPr>
              <w:t>Date</w:t>
            </w:r>
          </w:p>
        </w:tc>
      </w:tr>
      <w:tr w:rsidR="00E022A9" w14:paraId="1A601A20" w14:textId="77777777" w:rsidTr="00744A32">
        <w:trPr>
          <w:cantSplit/>
          <w:trHeight w:val="369"/>
        </w:trPr>
        <w:tc>
          <w:tcPr>
            <w:tcW w:w="2250" w:type="dxa"/>
            <w:vAlign w:val="bottom"/>
          </w:tcPr>
          <w:p w14:paraId="67324654" w14:textId="77777777" w:rsidR="00E022A9" w:rsidRDefault="00E022A9" w:rsidP="00744A32">
            <w:pPr>
              <w:pStyle w:val="Heading3"/>
              <w:rPr>
                <w:rFonts w:ascii="Arial" w:hAnsi="Arial" w:cs="Arial"/>
              </w:rPr>
            </w:pPr>
            <w:r>
              <w:rPr>
                <w:rFonts w:ascii="Arial" w:hAnsi="Arial" w:cs="Arial"/>
              </w:rPr>
              <w:t>Executive Director - HR</w:t>
            </w:r>
          </w:p>
        </w:tc>
        <w:tc>
          <w:tcPr>
            <w:tcW w:w="2880" w:type="dxa"/>
            <w:tcBorders>
              <w:bottom w:val="single" w:sz="4" w:space="0" w:color="auto"/>
            </w:tcBorders>
            <w:vAlign w:val="bottom"/>
          </w:tcPr>
          <w:p w14:paraId="0EC0E9AC" w14:textId="77777777" w:rsidR="00E022A9" w:rsidRDefault="00E022A9" w:rsidP="003224B9">
            <w:pPr>
              <w:ind w:left="-288"/>
              <w:jc w:val="center"/>
              <w:rPr>
                <w:sz w:val="18"/>
              </w:rPr>
            </w:pPr>
          </w:p>
        </w:tc>
        <w:tc>
          <w:tcPr>
            <w:tcW w:w="270" w:type="dxa"/>
            <w:vAlign w:val="bottom"/>
          </w:tcPr>
          <w:p w14:paraId="19D12734" w14:textId="77777777" w:rsidR="00E022A9" w:rsidRDefault="00E022A9" w:rsidP="00744A32">
            <w:pPr>
              <w:jc w:val="center"/>
              <w:rPr>
                <w:rFonts w:ascii="Arial" w:hAnsi="Arial" w:cs="Arial"/>
                <w:sz w:val="16"/>
              </w:rPr>
            </w:pPr>
          </w:p>
        </w:tc>
        <w:tc>
          <w:tcPr>
            <w:tcW w:w="3420" w:type="dxa"/>
            <w:tcBorders>
              <w:bottom w:val="single" w:sz="4" w:space="0" w:color="auto"/>
            </w:tcBorders>
            <w:vAlign w:val="bottom"/>
          </w:tcPr>
          <w:p w14:paraId="07D9C6D1" w14:textId="77777777" w:rsidR="00E022A9" w:rsidRDefault="00E022A9" w:rsidP="00744A32">
            <w:pPr>
              <w:ind w:left="-558"/>
              <w:rPr>
                <w:rFonts w:ascii="Arial" w:hAnsi="Arial" w:cs="Arial"/>
                <w:sz w:val="16"/>
              </w:rPr>
            </w:pPr>
          </w:p>
        </w:tc>
        <w:tc>
          <w:tcPr>
            <w:tcW w:w="252" w:type="dxa"/>
            <w:vAlign w:val="bottom"/>
          </w:tcPr>
          <w:p w14:paraId="48ACF9FF" w14:textId="77777777" w:rsidR="00E022A9" w:rsidRDefault="00E022A9" w:rsidP="00744A32">
            <w:pPr>
              <w:jc w:val="center"/>
              <w:rPr>
                <w:rFonts w:ascii="Arial" w:hAnsi="Arial" w:cs="Arial"/>
                <w:sz w:val="16"/>
              </w:rPr>
            </w:pPr>
          </w:p>
        </w:tc>
        <w:tc>
          <w:tcPr>
            <w:tcW w:w="1998" w:type="dxa"/>
            <w:tcBorders>
              <w:bottom w:val="single" w:sz="4" w:space="0" w:color="auto"/>
            </w:tcBorders>
            <w:vAlign w:val="bottom"/>
          </w:tcPr>
          <w:p w14:paraId="2EFF7CB6" w14:textId="77777777" w:rsidR="00E022A9" w:rsidRDefault="00E022A9" w:rsidP="00744A32">
            <w:pPr>
              <w:ind w:left="-270"/>
              <w:rPr>
                <w:sz w:val="18"/>
              </w:rPr>
            </w:pPr>
          </w:p>
        </w:tc>
      </w:tr>
      <w:tr w:rsidR="00E022A9" w14:paraId="26F2772D" w14:textId="77777777" w:rsidTr="00744A32">
        <w:trPr>
          <w:cantSplit/>
        </w:trPr>
        <w:tc>
          <w:tcPr>
            <w:tcW w:w="2250" w:type="dxa"/>
          </w:tcPr>
          <w:p w14:paraId="73D70674" w14:textId="77777777" w:rsidR="00E022A9" w:rsidRDefault="00E022A9" w:rsidP="00744A32">
            <w:pPr>
              <w:spacing w:before="60"/>
              <w:ind w:left="-288"/>
              <w:rPr>
                <w:rFonts w:ascii="Arial" w:hAnsi="Arial" w:cs="Arial"/>
                <w:sz w:val="16"/>
              </w:rPr>
            </w:pPr>
          </w:p>
        </w:tc>
        <w:tc>
          <w:tcPr>
            <w:tcW w:w="2880" w:type="dxa"/>
            <w:tcBorders>
              <w:top w:val="single" w:sz="4" w:space="0" w:color="auto"/>
            </w:tcBorders>
          </w:tcPr>
          <w:p w14:paraId="1B1F7F43" w14:textId="77777777" w:rsidR="00E022A9" w:rsidRDefault="00E022A9" w:rsidP="00744A32">
            <w:pPr>
              <w:spacing w:before="60"/>
              <w:jc w:val="center"/>
              <w:rPr>
                <w:rFonts w:ascii="Arial" w:hAnsi="Arial" w:cs="Arial"/>
                <w:sz w:val="14"/>
              </w:rPr>
            </w:pPr>
            <w:r>
              <w:rPr>
                <w:rFonts w:ascii="Arial" w:hAnsi="Arial" w:cs="Arial"/>
                <w:sz w:val="14"/>
              </w:rPr>
              <w:t>Name</w:t>
            </w:r>
          </w:p>
        </w:tc>
        <w:tc>
          <w:tcPr>
            <w:tcW w:w="270" w:type="dxa"/>
          </w:tcPr>
          <w:p w14:paraId="2261EF34" w14:textId="77777777" w:rsidR="00E022A9" w:rsidRDefault="00E022A9" w:rsidP="00744A32">
            <w:pPr>
              <w:spacing w:before="60"/>
              <w:jc w:val="center"/>
              <w:rPr>
                <w:rFonts w:ascii="Arial" w:hAnsi="Arial" w:cs="Arial"/>
                <w:sz w:val="14"/>
              </w:rPr>
            </w:pPr>
          </w:p>
        </w:tc>
        <w:tc>
          <w:tcPr>
            <w:tcW w:w="3420" w:type="dxa"/>
            <w:tcBorders>
              <w:top w:val="single" w:sz="4" w:space="0" w:color="auto"/>
            </w:tcBorders>
          </w:tcPr>
          <w:p w14:paraId="22226AC5" w14:textId="77777777" w:rsidR="00E022A9" w:rsidRDefault="00E022A9" w:rsidP="00744A32">
            <w:pPr>
              <w:spacing w:before="60"/>
              <w:jc w:val="center"/>
              <w:rPr>
                <w:rFonts w:ascii="Arial" w:hAnsi="Arial" w:cs="Arial"/>
                <w:sz w:val="14"/>
              </w:rPr>
            </w:pPr>
            <w:r>
              <w:rPr>
                <w:rFonts w:ascii="Arial" w:hAnsi="Arial" w:cs="Arial"/>
                <w:sz w:val="14"/>
              </w:rPr>
              <w:t>Signature</w:t>
            </w:r>
          </w:p>
        </w:tc>
        <w:tc>
          <w:tcPr>
            <w:tcW w:w="252" w:type="dxa"/>
          </w:tcPr>
          <w:p w14:paraId="1D66C8FB" w14:textId="77777777" w:rsidR="00E022A9" w:rsidRDefault="00E022A9" w:rsidP="00744A32">
            <w:pPr>
              <w:spacing w:before="60"/>
              <w:jc w:val="center"/>
              <w:rPr>
                <w:rFonts w:ascii="Arial" w:hAnsi="Arial" w:cs="Arial"/>
                <w:sz w:val="14"/>
              </w:rPr>
            </w:pPr>
          </w:p>
        </w:tc>
        <w:tc>
          <w:tcPr>
            <w:tcW w:w="1998" w:type="dxa"/>
            <w:tcBorders>
              <w:top w:val="single" w:sz="4" w:space="0" w:color="auto"/>
            </w:tcBorders>
          </w:tcPr>
          <w:p w14:paraId="0B390E9E" w14:textId="77777777" w:rsidR="00E022A9" w:rsidRDefault="00E022A9" w:rsidP="00744A32">
            <w:pPr>
              <w:spacing w:before="60"/>
              <w:jc w:val="center"/>
              <w:rPr>
                <w:rFonts w:ascii="Arial" w:hAnsi="Arial" w:cs="Arial"/>
                <w:sz w:val="14"/>
              </w:rPr>
            </w:pPr>
            <w:r>
              <w:rPr>
                <w:rFonts w:ascii="Arial" w:hAnsi="Arial" w:cs="Arial"/>
                <w:sz w:val="14"/>
              </w:rPr>
              <w:t>Date</w:t>
            </w:r>
          </w:p>
        </w:tc>
      </w:tr>
      <w:tr w:rsidR="00E022A9" w14:paraId="5AC1C179" w14:textId="77777777" w:rsidTr="00744A32">
        <w:trPr>
          <w:cantSplit/>
          <w:trHeight w:val="378"/>
        </w:trPr>
        <w:tc>
          <w:tcPr>
            <w:tcW w:w="2250" w:type="dxa"/>
            <w:vAlign w:val="bottom"/>
          </w:tcPr>
          <w:p w14:paraId="3ED2C088" w14:textId="77777777" w:rsidR="00E022A9" w:rsidRDefault="00E022A9" w:rsidP="00744A32">
            <w:pPr>
              <w:pStyle w:val="Heading3"/>
              <w:rPr>
                <w:rFonts w:ascii="Arial" w:hAnsi="Arial" w:cs="Arial"/>
              </w:rPr>
            </w:pPr>
            <w:r>
              <w:rPr>
                <w:rFonts w:ascii="Arial" w:hAnsi="Arial" w:cs="Arial"/>
              </w:rPr>
              <w:t>DM</w:t>
            </w:r>
          </w:p>
        </w:tc>
        <w:tc>
          <w:tcPr>
            <w:tcW w:w="2880" w:type="dxa"/>
            <w:tcBorders>
              <w:bottom w:val="single" w:sz="4" w:space="0" w:color="auto"/>
            </w:tcBorders>
            <w:vAlign w:val="bottom"/>
          </w:tcPr>
          <w:p w14:paraId="3630EA50" w14:textId="017CB415" w:rsidR="00E022A9" w:rsidRDefault="00E022A9" w:rsidP="003224B9">
            <w:pPr>
              <w:jc w:val="center"/>
              <w:rPr>
                <w:sz w:val="18"/>
              </w:rPr>
            </w:pPr>
          </w:p>
        </w:tc>
        <w:tc>
          <w:tcPr>
            <w:tcW w:w="270" w:type="dxa"/>
            <w:vAlign w:val="bottom"/>
          </w:tcPr>
          <w:p w14:paraId="0D99CECA" w14:textId="77777777" w:rsidR="00E022A9" w:rsidRDefault="00E022A9" w:rsidP="00744A32">
            <w:pPr>
              <w:jc w:val="center"/>
              <w:rPr>
                <w:rFonts w:ascii="Arial" w:hAnsi="Arial" w:cs="Arial"/>
                <w:sz w:val="16"/>
              </w:rPr>
            </w:pPr>
          </w:p>
        </w:tc>
        <w:tc>
          <w:tcPr>
            <w:tcW w:w="3420" w:type="dxa"/>
            <w:tcBorders>
              <w:bottom w:val="single" w:sz="4" w:space="0" w:color="auto"/>
            </w:tcBorders>
            <w:vAlign w:val="bottom"/>
          </w:tcPr>
          <w:p w14:paraId="609ED90C" w14:textId="77777777" w:rsidR="00E022A9" w:rsidRDefault="00E022A9" w:rsidP="00744A32">
            <w:pPr>
              <w:ind w:left="-558"/>
              <w:rPr>
                <w:rFonts w:ascii="Arial" w:hAnsi="Arial" w:cs="Arial"/>
                <w:sz w:val="16"/>
              </w:rPr>
            </w:pPr>
          </w:p>
        </w:tc>
        <w:tc>
          <w:tcPr>
            <w:tcW w:w="252" w:type="dxa"/>
            <w:vAlign w:val="bottom"/>
          </w:tcPr>
          <w:p w14:paraId="48F98E01" w14:textId="77777777" w:rsidR="00E022A9" w:rsidRDefault="00E022A9" w:rsidP="00744A32">
            <w:pPr>
              <w:jc w:val="center"/>
              <w:rPr>
                <w:rFonts w:ascii="Arial" w:hAnsi="Arial" w:cs="Arial"/>
                <w:sz w:val="16"/>
              </w:rPr>
            </w:pPr>
          </w:p>
        </w:tc>
        <w:tc>
          <w:tcPr>
            <w:tcW w:w="1998" w:type="dxa"/>
            <w:tcBorders>
              <w:bottom w:val="single" w:sz="4" w:space="0" w:color="auto"/>
            </w:tcBorders>
            <w:vAlign w:val="bottom"/>
          </w:tcPr>
          <w:p w14:paraId="28C9A4BD" w14:textId="77777777" w:rsidR="00E022A9" w:rsidRDefault="00E022A9" w:rsidP="00744A32">
            <w:pPr>
              <w:ind w:left="-270"/>
              <w:rPr>
                <w:sz w:val="18"/>
              </w:rPr>
            </w:pPr>
          </w:p>
        </w:tc>
      </w:tr>
      <w:tr w:rsidR="00E022A9" w14:paraId="26083FE8" w14:textId="77777777" w:rsidTr="00744A32">
        <w:trPr>
          <w:cantSplit/>
        </w:trPr>
        <w:tc>
          <w:tcPr>
            <w:tcW w:w="2250" w:type="dxa"/>
          </w:tcPr>
          <w:p w14:paraId="56281E7D" w14:textId="77777777" w:rsidR="00E022A9" w:rsidRDefault="00E022A9" w:rsidP="00744A32">
            <w:pPr>
              <w:spacing w:before="60"/>
              <w:ind w:left="-288"/>
              <w:rPr>
                <w:rFonts w:ascii="Arial" w:hAnsi="Arial" w:cs="Arial"/>
                <w:sz w:val="16"/>
              </w:rPr>
            </w:pPr>
          </w:p>
        </w:tc>
        <w:tc>
          <w:tcPr>
            <w:tcW w:w="2880" w:type="dxa"/>
            <w:tcBorders>
              <w:top w:val="single" w:sz="4" w:space="0" w:color="auto"/>
            </w:tcBorders>
          </w:tcPr>
          <w:p w14:paraId="5C2691F3" w14:textId="77777777" w:rsidR="00E022A9" w:rsidRDefault="00E022A9" w:rsidP="00744A32">
            <w:pPr>
              <w:spacing w:before="60"/>
              <w:jc w:val="center"/>
              <w:rPr>
                <w:rFonts w:ascii="Arial" w:hAnsi="Arial" w:cs="Arial"/>
                <w:sz w:val="14"/>
              </w:rPr>
            </w:pPr>
            <w:r>
              <w:rPr>
                <w:rFonts w:ascii="Arial" w:hAnsi="Arial" w:cs="Arial"/>
                <w:sz w:val="14"/>
              </w:rPr>
              <w:t>Name</w:t>
            </w:r>
          </w:p>
        </w:tc>
        <w:tc>
          <w:tcPr>
            <w:tcW w:w="270" w:type="dxa"/>
          </w:tcPr>
          <w:p w14:paraId="4EBA10BC" w14:textId="77777777" w:rsidR="00E022A9" w:rsidRDefault="00E022A9" w:rsidP="00744A32">
            <w:pPr>
              <w:spacing w:before="60"/>
              <w:jc w:val="center"/>
              <w:rPr>
                <w:rFonts w:ascii="Arial" w:hAnsi="Arial" w:cs="Arial"/>
                <w:sz w:val="14"/>
              </w:rPr>
            </w:pPr>
          </w:p>
        </w:tc>
        <w:tc>
          <w:tcPr>
            <w:tcW w:w="3420" w:type="dxa"/>
            <w:tcBorders>
              <w:top w:val="single" w:sz="4" w:space="0" w:color="auto"/>
            </w:tcBorders>
          </w:tcPr>
          <w:p w14:paraId="5320E6FE" w14:textId="77777777" w:rsidR="00E022A9" w:rsidRDefault="00E022A9" w:rsidP="00744A32">
            <w:pPr>
              <w:spacing w:before="60"/>
              <w:jc w:val="center"/>
              <w:rPr>
                <w:rFonts w:ascii="Arial" w:hAnsi="Arial" w:cs="Arial"/>
                <w:sz w:val="14"/>
              </w:rPr>
            </w:pPr>
            <w:r>
              <w:rPr>
                <w:rFonts w:ascii="Arial" w:hAnsi="Arial" w:cs="Arial"/>
                <w:sz w:val="14"/>
              </w:rPr>
              <w:t>Signature</w:t>
            </w:r>
          </w:p>
        </w:tc>
        <w:tc>
          <w:tcPr>
            <w:tcW w:w="252" w:type="dxa"/>
          </w:tcPr>
          <w:p w14:paraId="304A914A" w14:textId="77777777" w:rsidR="00E022A9" w:rsidRDefault="00E022A9" w:rsidP="00744A32">
            <w:pPr>
              <w:spacing w:before="60"/>
              <w:jc w:val="center"/>
              <w:rPr>
                <w:rFonts w:ascii="Arial" w:hAnsi="Arial" w:cs="Arial"/>
                <w:sz w:val="14"/>
              </w:rPr>
            </w:pPr>
          </w:p>
        </w:tc>
        <w:tc>
          <w:tcPr>
            <w:tcW w:w="1998" w:type="dxa"/>
            <w:tcBorders>
              <w:top w:val="single" w:sz="4" w:space="0" w:color="auto"/>
            </w:tcBorders>
          </w:tcPr>
          <w:p w14:paraId="37B496C1" w14:textId="77777777" w:rsidR="00E022A9" w:rsidRDefault="00E022A9" w:rsidP="00744A32">
            <w:pPr>
              <w:spacing w:before="60"/>
              <w:jc w:val="center"/>
              <w:rPr>
                <w:rFonts w:ascii="Arial" w:hAnsi="Arial" w:cs="Arial"/>
                <w:sz w:val="14"/>
              </w:rPr>
            </w:pPr>
            <w:r>
              <w:rPr>
                <w:rFonts w:ascii="Arial" w:hAnsi="Arial" w:cs="Arial"/>
                <w:sz w:val="14"/>
              </w:rPr>
              <w:t>Date</w:t>
            </w:r>
          </w:p>
        </w:tc>
      </w:tr>
    </w:tbl>
    <w:p w14:paraId="00AEB55C" w14:textId="77777777" w:rsidR="00CA518F" w:rsidRDefault="00CA518F">
      <w:pPr>
        <w:rPr>
          <w:sz w:val="2"/>
        </w:rPr>
      </w:pPr>
    </w:p>
    <w:sectPr w:rsidR="00CA518F" w:rsidSect="00893007">
      <w:type w:val="continuous"/>
      <w:pgSz w:w="12240" w:h="15840" w:code="1"/>
      <w:pgMar w:top="864" w:right="576" w:bottom="576" w:left="576" w:header="720" w:footer="288"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F09F8" w14:textId="77777777" w:rsidR="00BD3C2A" w:rsidRDefault="00BD3C2A">
      <w:r>
        <w:separator/>
      </w:r>
    </w:p>
  </w:endnote>
  <w:endnote w:type="continuationSeparator" w:id="0">
    <w:p w14:paraId="526D7466" w14:textId="77777777" w:rsidR="00BD3C2A" w:rsidRDefault="00BD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2830D" w14:textId="77777777" w:rsidR="00D57313" w:rsidRDefault="00D573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6CA9" w14:textId="5CCE7099" w:rsidR="00347134" w:rsidRDefault="00F0080D">
    <w:pPr>
      <w:pStyle w:val="Footer"/>
      <w:tabs>
        <w:tab w:val="clear" w:pos="4320"/>
        <w:tab w:val="clear" w:pos="8640"/>
        <w:tab w:val="right" w:pos="11097"/>
      </w:tabs>
      <w:rPr>
        <w:sz w:val="16"/>
      </w:rPr>
    </w:pPr>
    <w:r>
      <w:rPr>
        <w:noProof/>
        <w:sz w:val="10"/>
        <w:szCs w:val="10"/>
        <w:lang w:val="en-US"/>
      </w:rPr>
      <mc:AlternateContent>
        <mc:Choice Requires="wps">
          <w:drawing>
            <wp:anchor distT="0" distB="0" distL="114300" distR="114300" simplePos="0" relativeHeight="251656192" behindDoc="0" locked="0" layoutInCell="0" allowOverlap="1" wp14:anchorId="2EA7966C" wp14:editId="32DA365E">
              <wp:simplePos x="0" y="0"/>
              <wp:positionH relativeFrom="page">
                <wp:posOffset>0</wp:posOffset>
              </wp:positionH>
              <wp:positionV relativeFrom="page">
                <wp:posOffset>9594850</wp:posOffset>
              </wp:positionV>
              <wp:extent cx="7772400" cy="273050"/>
              <wp:effectExtent l="0" t="0" r="0" b="12700"/>
              <wp:wrapNone/>
              <wp:docPr id="2" name="MSIPCM38574f3783aaf79487a4e69c" descr="{&quot;HashCode&quot;:142400417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A670B7" w14:textId="5C9600E8" w:rsidR="00F0080D" w:rsidRPr="00397E50" w:rsidRDefault="00397E50" w:rsidP="00397E50">
                          <w:pPr>
                            <w:rPr>
                              <w:rFonts w:ascii="Calibri" w:hAnsi="Calibri" w:cs="Calibri"/>
                              <w:color w:val="000000"/>
                            </w:rPr>
                          </w:pPr>
                          <w:r w:rsidRPr="00397E50">
                            <w:rPr>
                              <w:rFonts w:ascii="Calibri" w:hAnsi="Calibri" w:cs="Calibri"/>
                              <w:color w:val="000000"/>
                            </w:rPr>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EA7966C" id="_x0000_t202" coordsize="21600,21600" o:spt="202" path="m,l,21600r21600,l21600,xe">
              <v:stroke joinstyle="miter"/>
              <v:path gradientshapeok="t" o:connecttype="rect"/>
            </v:shapetype>
            <v:shape id="MSIPCM38574f3783aaf79487a4e69c" o:spid="_x0000_s1026" type="#_x0000_t202" alt="{&quot;HashCode&quot;:1424004173,&quot;Height&quot;:792.0,&quot;Width&quot;:612.0,&quot;Placement&quot;:&quot;Footer&quot;,&quot;Index&quot;:&quot;Primary&quot;,&quot;Section&quot;:1,&quot;Top&quot;:0.0,&quot;Left&quot;:0.0}" style="position:absolute;margin-left:0;margin-top:755.5pt;width:612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z8FEb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" o:allowincell="f" filled="f" stroked="f" strokeweight=".5pt">
              <v:textbox inset="20pt,0,,0">
                <w:txbxContent>
                  <w:p w14:paraId="50A670B7" w14:textId="5C9600E8" w:rsidR="00F0080D" w:rsidRPr="00397E50" w:rsidRDefault="00397E50" w:rsidP="00397E50">
                    <w:pPr>
                      <w:rPr>
                        <w:rFonts w:ascii="Calibri" w:hAnsi="Calibri" w:cs="Calibri"/>
                        <w:color w:val="000000"/>
                      </w:rPr>
                    </w:pPr>
                    <w:r w:rsidRPr="00397E50">
                      <w:rPr>
                        <w:rFonts w:ascii="Calibri" w:hAnsi="Calibri" w:cs="Calibri"/>
                        <w:color w:val="000000"/>
                      </w:rPr>
                      <w:t>Classification: Protected A</w:t>
                    </w:r>
                  </w:p>
                </w:txbxContent>
              </v:textbox>
              <w10:wrap anchorx="page" anchory="page"/>
            </v:shape>
          </w:pict>
        </mc:Fallback>
      </mc:AlternateContent>
    </w:r>
    <w:r w:rsidR="00347134" w:rsidRPr="00A935D9">
      <w:rPr>
        <w:sz w:val="10"/>
        <w:szCs w:val="10"/>
      </w:rPr>
      <w:t>[ACHR-T</w:t>
    </w:r>
    <w:r w:rsidR="00347134">
      <w:rPr>
        <w:sz w:val="10"/>
        <w:szCs w:val="10"/>
      </w:rPr>
      <w:t>W/HR  2007/10]</w:t>
    </w:r>
    <w:r w:rsidR="00347134">
      <w:rPr>
        <w:sz w:val="12"/>
      </w:rPr>
      <w:tab/>
    </w:r>
    <w:r w:rsidR="003F73DD">
      <w:rPr>
        <w:sz w:val="16"/>
      </w:rPr>
      <w:fldChar w:fldCharType="begin"/>
    </w:r>
    <w:r w:rsidR="00347134">
      <w:rPr>
        <w:sz w:val="16"/>
        <w:lang w:val="en-US"/>
      </w:rPr>
      <w:instrText xml:space="preserve"> DATE \@ "yyyy/MM/dd" </w:instrText>
    </w:r>
    <w:r w:rsidR="003F73DD">
      <w:rPr>
        <w:sz w:val="16"/>
      </w:rPr>
      <w:fldChar w:fldCharType="separate"/>
    </w:r>
    <w:r w:rsidR="00A7763A">
      <w:rPr>
        <w:noProof/>
        <w:sz w:val="16"/>
        <w:lang w:val="en-US"/>
      </w:rPr>
      <w:t>2025/03/31</w:t>
    </w:r>
    <w:r w:rsidR="003F73DD">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2F5B" w14:textId="12D28EFA" w:rsidR="00347134" w:rsidRDefault="00F0080D">
    <w:pPr>
      <w:pStyle w:val="Footer"/>
      <w:tabs>
        <w:tab w:val="clear" w:pos="4320"/>
        <w:tab w:val="clear" w:pos="8640"/>
        <w:tab w:val="right" w:pos="11097"/>
      </w:tabs>
      <w:rPr>
        <w:sz w:val="12"/>
      </w:rPr>
    </w:pPr>
    <w:r>
      <w:rPr>
        <w:noProof/>
        <w:sz w:val="10"/>
        <w:szCs w:val="10"/>
        <w:lang w:val="en-US"/>
      </w:rPr>
      <mc:AlternateContent>
        <mc:Choice Requires="wps">
          <w:drawing>
            <wp:anchor distT="0" distB="0" distL="114300" distR="114300" simplePos="0" relativeHeight="251665408" behindDoc="0" locked="0" layoutInCell="0" allowOverlap="1" wp14:anchorId="2022CF32" wp14:editId="507BC197">
              <wp:simplePos x="0" y="0"/>
              <wp:positionH relativeFrom="page">
                <wp:posOffset>0</wp:posOffset>
              </wp:positionH>
              <wp:positionV relativeFrom="page">
                <wp:posOffset>9594850</wp:posOffset>
              </wp:positionV>
              <wp:extent cx="7772400" cy="273050"/>
              <wp:effectExtent l="0" t="0" r="0" b="12700"/>
              <wp:wrapNone/>
              <wp:docPr id="3" name="MSIPCMa8dd41698db8ded578e2de53" descr="{&quot;HashCode&quot;:1424004173,&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E70030" w14:textId="79466CC6" w:rsidR="00F0080D" w:rsidRPr="00397E50" w:rsidRDefault="00397E50" w:rsidP="00397E50">
                          <w:pPr>
                            <w:rPr>
                              <w:rFonts w:ascii="Calibri" w:hAnsi="Calibri" w:cs="Calibri"/>
                              <w:color w:val="000000"/>
                            </w:rPr>
                          </w:pPr>
                          <w:r w:rsidRPr="00397E50">
                            <w:rPr>
                              <w:rFonts w:ascii="Calibri" w:hAnsi="Calibri" w:cs="Calibri"/>
                              <w:color w:val="000000"/>
                            </w:rPr>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022CF32" id="_x0000_t202" coordsize="21600,21600" o:spt="202" path="m,l,21600r21600,l21600,xe">
              <v:stroke joinstyle="miter"/>
              <v:path gradientshapeok="t" o:connecttype="rect"/>
            </v:shapetype>
            <v:shape id="MSIPCMa8dd41698db8ded578e2de53" o:spid="_x0000_s1027" type="#_x0000_t202" alt="{&quot;HashCode&quot;:1424004173,&quot;Height&quot;:792.0,&quot;Width&quot;:612.0,&quot;Placement&quot;:&quot;Footer&quot;,&quot;Index&quot;:&quot;FirstPage&quot;,&quot;Section&quot;:1,&quot;Top&quot;:0.0,&quot;Left&quot;:0.0}" style="position:absolute;margin-left:0;margin-top:755.5pt;width:612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" o:allowincell="f" filled="f" stroked="f" strokeweight=".5pt">
              <v:textbox inset="20pt,0,,0">
                <w:txbxContent>
                  <w:p w14:paraId="35E70030" w14:textId="79466CC6" w:rsidR="00F0080D" w:rsidRPr="00397E50" w:rsidRDefault="00397E50" w:rsidP="00397E50">
                    <w:pPr>
                      <w:rPr>
                        <w:rFonts w:ascii="Calibri" w:hAnsi="Calibri" w:cs="Calibri"/>
                        <w:color w:val="000000"/>
                      </w:rPr>
                    </w:pPr>
                    <w:r w:rsidRPr="00397E50">
                      <w:rPr>
                        <w:rFonts w:ascii="Calibri" w:hAnsi="Calibri" w:cs="Calibri"/>
                        <w:color w:val="000000"/>
                      </w:rPr>
                      <w:t>Classification: Protected A</w:t>
                    </w:r>
                  </w:p>
                </w:txbxContent>
              </v:textbox>
              <w10:wrap anchorx="page" anchory="page"/>
            </v:shape>
          </w:pict>
        </mc:Fallback>
      </mc:AlternateContent>
    </w:r>
    <w:r w:rsidR="00347134" w:rsidRPr="00A935D9">
      <w:rPr>
        <w:sz w:val="10"/>
        <w:szCs w:val="10"/>
      </w:rPr>
      <w:t>[ACHR-T</w:t>
    </w:r>
    <w:r w:rsidR="00347134">
      <w:rPr>
        <w:sz w:val="10"/>
        <w:szCs w:val="10"/>
      </w:rPr>
      <w:t>W</w:t>
    </w:r>
    <w:r w:rsidR="00347134" w:rsidRPr="00A935D9">
      <w:rPr>
        <w:sz w:val="10"/>
        <w:szCs w:val="10"/>
      </w:rPr>
      <w:t>/HR  2007/</w:t>
    </w:r>
    <w:r w:rsidR="00347134">
      <w:rPr>
        <w:sz w:val="10"/>
        <w:szCs w:val="10"/>
      </w:rPr>
      <w:t>10]</w:t>
    </w:r>
    <w:r w:rsidR="00347134">
      <w:rPr>
        <w:sz w:val="12"/>
      </w:rPr>
      <w:tab/>
    </w:r>
    <w:r w:rsidR="003F73DD">
      <w:rPr>
        <w:sz w:val="16"/>
      </w:rPr>
      <w:fldChar w:fldCharType="begin"/>
    </w:r>
    <w:r w:rsidR="00347134">
      <w:rPr>
        <w:sz w:val="16"/>
        <w:lang w:val="en-US"/>
      </w:rPr>
      <w:instrText xml:space="preserve"> DATE \@ "yyyy/MM/dd" </w:instrText>
    </w:r>
    <w:r w:rsidR="003F73DD">
      <w:rPr>
        <w:sz w:val="16"/>
      </w:rPr>
      <w:fldChar w:fldCharType="separate"/>
    </w:r>
    <w:r w:rsidR="00A7763A">
      <w:rPr>
        <w:noProof/>
        <w:sz w:val="16"/>
        <w:lang w:val="en-US"/>
      </w:rPr>
      <w:t>2025/03/31</w:t>
    </w:r>
    <w:r w:rsidR="003F73DD">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746A9" w14:textId="77777777" w:rsidR="00BD3C2A" w:rsidRDefault="00BD3C2A">
      <w:r>
        <w:separator/>
      </w:r>
    </w:p>
  </w:footnote>
  <w:footnote w:type="continuationSeparator" w:id="0">
    <w:p w14:paraId="2B7EDD4A" w14:textId="77777777" w:rsidR="00BD3C2A" w:rsidRDefault="00BD3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4C0E" w14:textId="77777777" w:rsidR="00D57313" w:rsidRDefault="00D573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87FFA" w14:textId="77777777" w:rsidR="00347134" w:rsidRDefault="00347134">
    <w:pPr>
      <w:pStyle w:val="Header"/>
      <w:tabs>
        <w:tab w:val="clear" w:pos="4320"/>
        <w:tab w:val="clear" w:pos="8640"/>
        <w:tab w:val="center" w:pos="5040"/>
        <w:tab w:val="right" w:pos="10800"/>
      </w:tabs>
      <w:jc w:val="center"/>
      <w:rPr>
        <w:rFonts w:ascii="Arial" w:hAnsi="Arial" w:cs="Arial"/>
        <w:snapToGrid w:val="0"/>
      </w:rPr>
    </w:pPr>
    <w:r>
      <w:rPr>
        <w:rFonts w:ascii="Arial" w:hAnsi="Arial" w:cs="Arial"/>
        <w:snapToGrid w:val="0"/>
      </w:rPr>
      <w:t xml:space="preserve">- </w:t>
    </w:r>
    <w:r w:rsidR="003F73DD">
      <w:rPr>
        <w:rFonts w:ascii="Arial" w:hAnsi="Arial" w:cs="Arial"/>
        <w:snapToGrid w:val="0"/>
      </w:rPr>
      <w:fldChar w:fldCharType="begin"/>
    </w:r>
    <w:r>
      <w:rPr>
        <w:rFonts w:ascii="Arial" w:hAnsi="Arial" w:cs="Arial"/>
        <w:snapToGrid w:val="0"/>
      </w:rPr>
      <w:instrText xml:space="preserve"> PAGE </w:instrText>
    </w:r>
    <w:r w:rsidR="003F73DD">
      <w:rPr>
        <w:rFonts w:ascii="Arial" w:hAnsi="Arial" w:cs="Arial"/>
        <w:snapToGrid w:val="0"/>
      </w:rPr>
      <w:fldChar w:fldCharType="separate"/>
    </w:r>
    <w:r w:rsidR="00F0080D">
      <w:rPr>
        <w:rFonts w:ascii="Arial" w:hAnsi="Arial" w:cs="Arial"/>
        <w:noProof/>
        <w:snapToGrid w:val="0"/>
      </w:rPr>
      <w:t>2</w:t>
    </w:r>
    <w:r w:rsidR="003F73DD">
      <w:rPr>
        <w:rFonts w:ascii="Arial" w:hAnsi="Arial" w:cs="Arial"/>
        <w:snapToGrid w:val="0"/>
      </w:rPr>
      <w:fldChar w:fldCharType="end"/>
    </w:r>
    <w:r>
      <w:rPr>
        <w:rFonts w:ascii="Arial" w:hAnsi="Arial" w:cs="Arial"/>
        <w:snapToGrid w:val="0"/>
      </w:rPr>
      <w:t xml:space="preserve"> -</w:t>
    </w:r>
  </w:p>
  <w:p w14:paraId="4B426439" w14:textId="77777777" w:rsidR="00347134" w:rsidRDefault="00347134">
    <w:pPr>
      <w:pStyle w:val="Header"/>
      <w:tabs>
        <w:tab w:val="clear" w:pos="4320"/>
        <w:tab w:val="clear" w:pos="8640"/>
        <w:tab w:val="center" w:pos="5040"/>
        <w:tab w:val="right" w:pos="10800"/>
      </w:tabs>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03EF" w14:textId="77777777" w:rsidR="00347134" w:rsidRDefault="003E742F">
    <w:pPr>
      <w:pStyle w:val="Header"/>
    </w:pPr>
    <w:bookmarkStart w:id="8" w:name="OLE_LINK1"/>
    <w:bookmarkStart w:id="9" w:name="OLE_LINK2"/>
    <w:bookmarkStart w:id="10" w:name="OLE_LINK5"/>
    <w:r>
      <w:rPr>
        <w:noProof/>
        <w:lang w:val="en-US"/>
      </w:rPr>
      <w:drawing>
        <wp:inline distT="0" distB="0" distL="0" distR="0" wp14:anchorId="054B235C" wp14:editId="2E983480">
          <wp:extent cx="1095375" cy="371475"/>
          <wp:effectExtent l="0" t="0" r="9525" b="9525"/>
          <wp:docPr id="1" name="Picture 1" descr="GoA Black 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A Black Stacked"/>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371475"/>
                  </a:xfrm>
                  <a:prstGeom prst="rect">
                    <a:avLst/>
                  </a:prstGeom>
                  <a:noFill/>
                  <a:ln>
                    <a:noFill/>
                  </a:ln>
                </pic:spPr>
              </pic:pic>
            </a:graphicData>
          </a:graphic>
        </wp:inline>
      </w:drawing>
    </w:r>
    <w:bookmarkEnd w:id="8"/>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D10"/>
    <w:multiLevelType w:val="hybridMultilevel"/>
    <w:tmpl w:val="E752C5E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02373"/>
    <w:multiLevelType w:val="hybridMultilevel"/>
    <w:tmpl w:val="5D68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03D09"/>
    <w:multiLevelType w:val="hybridMultilevel"/>
    <w:tmpl w:val="8DC2EFA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8EB6002"/>
    <w:multiLevelType w:val="hybridMultilevel"/>
    <w:tmpl w:val="F586B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47345"/>
    <w:multiLevelType w:val="hybridMultilevel"/>
    <w:tmpl w:val="D460F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200A8"/>
    <w:multiLevelType w:val="hybridMultilevel"/>
    <w:tmpl w:val="89AE39B8"/>
    <w:lvl w:ilvl="0" w:tplc="10090001">
      <w:start w:val="1"/>
      <w:numFmt w:val="bullet"/>
      <w:lvlText w:val=""/>
      <w:lvlJc w:val="left"/>
      <w:pPr>
        <w:ind w:left="827" w:hanging="360"/>
      </w:pPr>
      <w:rPr>
        <w:rFonts w:ascii="Symbol" w:hAnsi="Symbol" w:hint="default"/>
      </w:rPr>
    </w:lvl>
    <w:lvl w:ilvl="1" w:tplc="10090003" w:tentative="1">
      <w:start w:val="1"/>
      <w:numFmt w:val="bullet"/>
      <w:lvlText w:val="o"/>
      <w:lvlJc w:val="left"/>
      <w:pPr>
        <w:ind w:left="1547" w:hanging="360"/>
      </w:pPr>
      <w:rPr>
        <w:rFonts w:ascii="Courier New" w:hAnsi="Courier New" w:cs="Courier New" w:hint="default"/>
      </w:rPr>
    </w:lvl>
    <w:lvl w:ilvl="2" w:tplc="10090005" w:tentative="1">
      <w:start w:val="1"/>
      <w:numFmt w:val="bullet"/>
      <w:lvlText w:val=""/>
      <w:lvlJc w:val="left"/>
      <w:pPr>
        <w:ind w:left="2267" w:hanging="360"/>
      </w:pPr>
      <w:rPr>
        <w:rFonts w:ascii="Wingdings" w:hAnsi="Wingdings" w:hint="default"/>
      </w:rPr>
    </w:lvl>
    <w:lvl w:ilvl="3" w:tplc="10090001" w:tentative="1">
      <w:start w:val="1"/>
      <w:numFmt w:val="bullet"/>
      <w:lvlText w:val=""/>
      <w:lvlJc w:val="left"/>
      <w:pPr>
        <w:ind w:left="2987" w:hanging="360"/>
      </w:pPr>
      <w:rPr>
        <w:rFonts w:ascii="Symbol" w:hAnsi="Symbol" w:hint="default"/>
      </w:rPr>
    </w:lvl>
    <w:lvl w:ilvl="4" w:tplc="10090003" w:tentative="1">
      <w:start w:val="1"/>
      <w:numFmt w:val="bullet"/>
      <w:lvlText w:val="o"/>
      <w:lvlJc w:val="left"/>
      <w:pPr>
        <w:ind w:left="3707" w:hanging="360"/>
      </w:pPr>
      <w:rPr>
        <w:rFonts w:ascii="Courier New" w:hAnsi="Courier New" w:cs="Courier New" w:hint="default"/>
      </w:rPr>
    </w:lvl>
    <w:lvl w:ilvl="5" w:tplc="10090005" w:tentative="1">
      <w:start w:val="1"/>
      <w:numFmt w:val="bullet"/>
      <w:lvlText w:val=""/>
      <w:lvlJc w:val="left"/>
      <w:pPr>
        <w:ind w:left="4427" w:hanging="360"/>
      </w:pPr>
      <w:rPr>
        <w:rFonts w:ascii="Wingdings" w:hAnsi="Wingdings" w:hint="default"/>
      </w:rPr>
    </w:lvl>
    <w:lvl w:ilvl="6" w:tplc="10090001" w:tentative="1">
      <w:start w:val="1"/>
      <w:numFmt w:val="bullet"/>
      <w:lvlText w:val=""/>
      <w:lvlJc w:val="left"/>
      <w:pPr>
        <w:ind w:left="5147" w:hanging="360"/>
      </w:pPr>
      <w:rPr>
        <w:rFonts w:ascii="Symbol" w:hAnsi="Symbol" w:hint="default"/>
      </w:rPr>
    </w:lvl>
    <w:lvl w:ilvl="7" w:tplc="10090003" w:tentative="1">
      <w:start w:val="1"/>
      <w:numFmt w:val="bullet"/>
      <w:lvlText w:val="o"/>
      <w:lvlJc w:val="left"/>
      <w:pPr>
        <w:ind w:left="5867" w:hanging="360"/>
      </w:pPr>
      <w:rPr>
        <w:rFonts w:ascii="Courier New" w:hAnsi="Courier New" w:cs="Courier New" w:hint="default"/>
      </w:rPr>
    </w:lvl>
    <w:lvl w:ilvl="8" w:tplc="10090005" w:tentative="1">
      <w:start w:val="1"/>
      <w:numFmt w:val="bullet"/>
      <w:lvlText w:val=""/>
      <w:lvlJc w:val="left"/>
      <w:pPr>
        <w:ind w:left="6587" w:hanging="360"/>
      </w:pPr>
      <w:rPr>
        <w:rFonts w:ascii="Wingdings" w:hAnsi="Wingdings" w:hint="default"/>
      </w:rPr>
    </w:lvl>
  </w:abstractNum>
  <w:abstractNum w:abstractNumId="6" w15:restartNumberingAfterBreak="0">
    <w:nsid w:val="10692D4F"/>
    <w:multiLevelType w:val="hybridMultilevel"/>
    <w:tmpl w:val="995E0FA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72409"/>
    <w:multiLevelType w:val="hybridMultilevel"/>
    <w:tmpl w:val="62C46C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3833444"/>
    <w:multiLevelType w:val="hybridMultilevel"/>
    <w:tmpl w:val="A3FC7C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DD43B4"/>
    <w:multiLevelType w:val="hybridMultilevel"/>
    <w:tmpl w:val="46385EC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7B73DE"/>
    <w:multiLevelType w:val="hybridMultilevel"/>
    <w:tmpl w:val="21089DBC"/>
    <w:lvl w:ilvl="0" w:tplc="A4EEEB0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E13A7D"/>
    <w:multiLevelType w:val="hybridMultilevel"/>
    <w:tmpl w:val="2A648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E61010"/>
    <w:multiLevelType w:val="hybridMultilevel"/>
    <w:tmpl w:val="F3A4682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198124D1"/>
    <w:multiLevelType w:val="hybridMultilevel"/>
    <w:tmpl w:val="4E1260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4493E8A"/>
    <w:multiLevelType w:val="hybridMultilevel"/>
    <w:tmpl w:val="D7A0ABC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1A1BD3"/>
    <w:multiLevelType w:val="hybridMultilevel"/>
    <w:tmpl w:val="4194324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A9717E"/>
    <w:multiLevelType w:val="hybridMultilevel"/>
    <w:tmpl w:val="6BE0F578"/>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A346C4"/>
    <w:multiLevelType w:val="hybridMultilevel"/>
    <w:tmpl w:val="22268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C743FB"/>
    <w:multiLevelType w:val="hybridMultilevel"/>
    <w:tmpl w:val="4D9A72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14321AA"/>
    <w:multiLevelType w:val="hybridMultilevel"/>
    <w:tmpl w:val="94AE5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296ED6"/>
    <w:multiLevelType w:val="hybridMultilevel"/>
    <w:tmpl w:val="D1BE15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8C934EE"/>
    <w:multiLevelType w:val="hybridMultilevel"/>
    <w:tmpl w:val="AB184BC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395355A5"/>
    <w:multiLevelType w:val="hybridMultilevel"/>
    <w:tmpl w:val="BE880D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938367C"/>
    <w:multiLevelType w:val="hybridMultilevel"/>
    <w:tmpl w:val="05BA0758"/>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5B2CC5"/>
    <w:multiLevelType w:val="hybridMultilevel"/>
    <w:tmpl w:val="5E36B0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C300A71"/>
    <w:multiLevelType w:val="hybridMultilevel"/>
    <w:tmpl w:val="9588FB90"/>
    <w:lvl w:ilvl="0" w:tplc="1009000F">
      <w:start w:val="1"/>
      <w:numFmt w:val="decimal"/>
      <w:lvlText w:val="%1."/>
      <w:lvlJc w:val="left"/>
      <w:pPr>
        <w:tabs>
          <w:tab w:val="num" w:pos="360"/>
        </w:tabs>
        <w:ind w:left="360" w:hanging="360"/>
      </w:pPr>
      <w:rPr>
        <w:rFonts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E8805C0"/>
    <w:multiLevelType w:val="hybridMultilevel"/>
    <w:tmpl w:val="0CF2152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50837A1A"/>
    <w:multiLevelType w:val="hybridMultilevel"/>
    <w:tmpl w:val="3A58B1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2BD5D06"/>
    <w:multiLevelType w:val="hybridMultilevel"/>
    <w:tmpl w:val="9588FB90"/>
    <w:lvl w:ilvl="0" w:tplc="1009000F">
      <w:start w:val="1"/>
      <w:numFmt w:val="decimal"/>
      <w:lvlText w:val="%1."/>
      <w:lvlJc w:val="left"/>
      <w:pPr>
        <w:tabs>
          <w:tab w:val="num" w:pos="720"/>
        </w:tabs>
        <w:ind w:left="720" w:hanging="360"/>
      </w:pPr>
      <w:rPr>
        <w:rFonts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0E136D"/>
    <w:multiLevelType w:val="hybridMultilevel"/>
    <w:tmpl w:val="C65C636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AD140C"/>
    <w:multiLevelType w:val="hybridMultilevel"/>
    <w:tmpl w:val="6A6AD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1902F24"/>
    <w:multiLevelType w:val="hybridMultilevel"/>
    <w:tmpl w:val="566AA4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24F2D3B"/>
    <w:multiLevelType w:val="hybridMultilevel"/>
    <w:tmpl w:val="F4EC8DA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7B6195"/>
    <w:multiLevelType w:val="hybridMultilevel"/>
    <w:tmpl w:val="2D7EA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9F6C79"/>
    <w:multiLevelType w:val="hybridMultilevel"/>
    <w:tmpl w:val="40D46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AF2E2F"/>
    <w:multiLevelType w:val="hybridMultilevel"/>
    <w:tmpl w:val="1754544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6F4F02"/>
    <w:multiLevelType w:val="hybridMultilevel"/>
    <w:tmpl w:val="9702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360CE4"/>
    <w:multiLevelType w:val="hybridMultilevel"/>
    <w:tmpl w:val="9586DE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4BE609A"/>
    <w:multiLevelType w:val="hybridMultilevel"/>
    <w:tmpl w:val="70A620B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367B5B"/>
    <w:multiLevelType w:val="hybridMultilevel"/>
    <w:tmpl w:val="504CC5C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FD7A90"/>
    <w:multiLevelType w:val="hybridMultilevel"/>
    <w:tmpl w:val="8D3EE8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DF09C2"/>
    <w:multiLevelType w:val="hybridMultilevel"/>
    <w:tmpl w:val="FA54F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6A6CEC"/>
    <w:multiLevelType w:val="hybridMultilevel"/>
    <w:tmpl w:val="D3888B94"/>
    <w:lvl w:ilvl="0" w:tplc="93FA5A5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3806887">
    <w:abstractNumId w:val="10"/>
  </w:num>
  <w:num w:numId="2" w16cid:durableId="2015835480">
    <w:abstractNumId w:val="41"/>
  </w:num>
  <w:num w:numId="3" w16cid:durableId="2010404581">
    <w:abstractNumId w:val="30"/>
  </w:num>
  <w:num w:numId="4" w16cid:durableId="1381321179">
    <w:abstractNumId w:val="40"/>
  </w:num>
  <w:num w:numId="5" w16cid:durableId="1604456967">
    <w:abstractNumId w:val="19"/>
  </w:num>
  <w:num w:numId="6" w16cid:durableId="1012949597">
    <w:abstractNumId w:val="11"/>
  </w:num>
  <w:num w:numId="7" w16cid:durableId="1618371450">
    <w:abstractNumId w:val="42"/>
  </w:num>
  <w:num w:numId="8" w16cid:durableId="23294596">
    <w:abstractNumId w:val="4"/>
  </w:num>
  <w:num w:numId="9" w16cid:durableId="372730333">
    <w:abstractNumId w:val="34"/>
  </w:num>
  <w:num w:numId="10" w16cid:durableId="1747334575">
    <w:abstractNumId w:val="2"/>
  </w:num>
  <w:num w:numId="11" w16cid:durableId="1122260787">
    <w:abstractNumId w:val="23"/>
  </w:num>
  <w:num w:numId="12" w16cid:durableId="1876693697">
    <w:abstractNumId w:val="16"/>
  </w:num>
  <w:num w:numId="13" w16cid:durableId="1141727148">
    <w:abstractNumId w:val="21"/>
  </w:num>
  <w:num w:numId="14" w16cid:durableId="162280700">
    <w:abstractNumId w:val="22"/>
  </w:num>
  <w:num w:numId="15" w16cid:durableId="591278676">
    <w:abstractNumId w:val="7"/>
  </w:num>
  <w:num w:numId="16" w16cid:durableId="344672111">
    <w:abstractNumId w:val="12"/>
  </w:num>
  <w:num w:numId="17" w16cid:durableId="1123109708">
    <w:abstractNumId w:val="36"/>
  </w:num>
  <w:num w:numId="18" w16cid:durableId="302123973">
    <w:abstractNumId w:val="3"/>
  </w:num>
  <w:num w:numId="19" w16cid:durableId="1688212904">
    <w:abstractNumId w:val="1"/>
  </w:num>
  <w:num w:numId="20" w16cid:durableId="1704289457">
    <w:abstractNumId w:val="6"/>
  </w:num>
  <w:num w:numId="21" w16cid:durableId="143207638">
    <w:abstractNumId w:val="17"/>
  </w:num>
  <w:num w:numId="22" w16cid:durableId="1450929948">
    <w:abstractNumId w:val="26"/>
  </w:num>
  <w:num w:numId="23" w16cid:durableId="287202862">
    <w:abstractNumId w:val="20"/>
  </w:num>
  <w:num w:numId="24" w16cid:durableId="1924683089">
    <w:abstractNumId w:val="28"/>
  </w:num>
  <w:num w:numId="25" w16cid:durableId="734014869">
    <w:abstractNumId w:val="0"/>
  </w:num>
  <w:num w:numId="26" w16cid:durableId="1507552597">
    <w:abstractNumId w:val="15"/>
  </w:num>
  <w:num w:numId="27" w16cid:durableId="1631861566">
    <w:abstractNumId w:val="32"/>
  </w:num>
  <w:num w:numId="28" w16cid:durableId="1463885318">
    <w:abstractNumId w:val="14"/>
  </w:num>
  <w:num w:numId="29" w16cid:durableId="161049038">
    <w:abstractNumId w:val="9"/>
  </w:num>
  <w:num w:numId="30" w16cid:durableId="1253781413">
    <w:abstractNumId w:val="35"/>
  </w:num>
  <w:num w:numId="31" w16cid:durableId="1602831765">
    <w:abstractNumId w:val="39"/>
  </w:num>
  <w:num w:numId="32" w16cid:durableId="624385018">
    <w:abstractNumId w:val="29"/>
  </w:num>
  <w:num w:numId="33" w16cid:durableId="2031835715">
    <w:abstractNumId w:val="24"/>
  </w:num>
  <w:num w:numId="34" w16cid:durableId="871766481">
    <w:abstractNumId w:val="38"/>
  </w:num>
  <w:num w:numId="35" w16cid:durableId="1147936097">
    <w:abstractNumId w:val="33"/>
  </w:num>
  <w:num w:numId="36" w16cid:durableId="304237399">
    <w:abstractNumId w:val="27"/>
  </w:num>
  <w:num w:numId="37" w16cid:durableId="1748457269">
    <w:abstractNumId w:val="31"/>
  </w:num>
  <w:num w:numId="38" w16cid:durableId="498161581">
    <w:abstractNumId w:val="37"/>
  </w:num>
  <w:num w:numId="39" w16cid:durableId="1576938221">
    <w:abstractNumId w:val="18"/>
  </w:num>
  <w:num w:numId="40" w16cid:durableId="1070615879">
    <w:abstractNumId w:val="25"/>
  </w:num>
  <w:num w:numId="41" w16cid:durableId="1581598240">
    <w:abstractNumId w:val="5"/>
  </w:num>
  <w:num w:numId="42" w16cid:durableId="1428623194">
    <w:abstractNumId w:val="13"/>
  </w:num>
  <w:num w:numId="43" w16cid:durableId="6010399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Cherrington">
    <w15:presenceInfo w15:providerId="AD" w15:userId="S::Daniel.Cherrington@gov.ab.ca::5f93bd4b-981f-4593-a571-957f69ebe3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ctiveWritingStyle w:appName="MSWord" w:lang="en-CA" w:vendorID="8" w:dllVersion="513" w:checkStyle="1"/>
  <w:activeWritingStyle w:appName="MSWord" w:lang="en-GB" w:vendorID="8" w:dllVersion="513"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4B9"/>
    <w:rsid w:val="00006BB0"/>
    <w:rsid w:val="00013F14"/>
    <w:rsid w:val="00014308"/>
    <w:rsid w:val="00016ADF"/>
    <w:rsid w:val="00044719"/>
    <w:rsid w:val="00060FA3"/>
    <w:rsid w:val="00064A6F"/>
    <w:rsid w:val="00094D9F"/>
    <w:rsid w:val="00096577"/>
    <w:rsid w:val="000A4A9F"/>
    <w:rsid w:val="000B61F5"/>
    <w:rsid w:val="000C55FA"/>
    <w:rsid w:val="000E2C35"/>
    <w:rsid w:val="000E6E3F"/>
    <w:rsid w:val="000F7369"/>
    <w:rsid w:val="001015C6"/>
    <w:rsid w:val="00112625"/>
    <w:rsid w:val="001135BA"/>
    <w:rsid w:val="00113D6F"/>
    <w:rsid w:val="001163DC"/>
    <w:rsid w:val="00153D96"/>
    <w:rsid w:val="00163C29"/>
    <w:rsid w:val="00163FAF"/>
    <w:rsid w:val="001C00F0"/>
    <w:rsid w:val="001D43A8"/>
    <w:rsid w:val="001F0396"/>
    <w:rsid w:val="002037C6"/>
    <w:rsid w:val="00223E6F"/>
    <w:rsid w:val="00236A59"/>
    <w:rsid w:val="00262EB0"/>
    <w:rsid w:val="002639B7"/>
    <w:rsid w:val="002928C1"/>
    <w:rsid w:val="00294C3A"/>
    <w:rsid w:val="002A24EB"/>
    <w:rsid w:val="002C1F7E"/>
    <w:rsid w:val="002D5AE4"/>
    <w:rsid w:val="003224B9"/>
    <w:rsid w:val="00347134"/>
    <w:rsid w:val="00370822"/>
    <w:rsid w:val="003755A6"/>
    <w:rsid w:val="00397E50"/>
    <w:rsid w:val="003B60EF"/>
    <w:rsid w:val="003C3F9F"/>
    <w:rsid w:val="003C5EA2"/>
    <w:rsid w:val="003D0CFB"/>
    <w:rsid w:val="003D5D9A"/>
    <w:rsid w:val="003E742F"/>
    <w:rsid w:val="003F57C9"/>
    <w:rsid w:val="003F73DD"/>
    <w:rsid w:val="004035AB"/>
    <w:rsid w:val="004265C4"/>
    <w:rsid w:val="004272EC"/>
    <w:rsid w:val="00455851"/>
    <w:rsid w:val="004576CC"/>
    <w:rsid w:val="00465089"/>
    <w:rsid w:val="00465963"/>
    <w:rsid w:val="004A18A0"/>
    <w:rsid w:val="004B55F7"/>
    <w:rsid w:val="004E25DC"/>
    <w:rsid w:val="004F4505"/>
    <w:rsid w:val="00504255"/>
    <w:rsid w:val="0050430C"/>
    <w:rsid w:val="0053056C"/>
    <w:rsid w:val="00542047"/>
    <w:rsid w:val="00542311"/>
    <w:rsid w:val="00543418"/>
    <w:rsid w:val="00546ABB"/>
    <w:rsid w:val="00546C5D"/>
    <w:rsid w:val="0054782C"/>
    <w:rsid w:val="00574515"/>
    <w:rsid w:val="00593F32"/>
    <w:rsid w:val="005C6894"/>
    <w:rsid w:val="005D63B0"/>
    <w:rsid w:val="005D6811"/>
    <w:rsid w:val="00602182"/>
    <w:rsid w:val="006177CA"/>
    <w:rsid w:val="006318A7"/>
    <w:rsid w:val="00656805"/>
    <w:rsid w:val="006763F0"/>
    <w:rsid w:val="00684261"/>
    <w:rsid w:val="006944E8"/>
    <w:rsid w:val="00697D53"/>
    <w:rsid w:val="006C635B"/>
    <w:rsid w:val="006E0368"/>
    <w:rsid w:val="006F27DA"/>
    <w:rsid w:val="006F7692"/>
    <w:rsid w:val="00713573"/>
    <w:rsid w:val="0072654F"/>
    <w:rsid w:val="007343FF"/>
    <w:rsid w:val="00760202"/>
    <w:rsid w:val="00787434"/>
    <w:rsid w:val="00795B52"/>
    <w:rsid w:val="007A03FC"/>
    <w:rsid w:val="007A6029"/>
    <w:rsid w:val="007B44D5"/>
    <w:rsid w:val="007C49E1"/>
    <w:rsid w:val="007E47A8"/>
    <w:rsid w:val="007E732A"/>
    <w:rsid w:val="007F2696"/>
    <w:rsid w:val="007F4644"/>
    <w:rsid w:val="00803300"/>
    <w:rsid w:val="0082297D"/>
    <w:rsid w:val="0083235F"/>
    <w:rsid w:val="00832A17"/>
    <w:rsid w:val="00834FC4"/>
    <w:rsid w:val="008407C9"/>
    <w:rsid w:val="00841F13"/>
    <w:rsid w:val="00842D83"/>
    <w:rsid w:val="0085229B"/>
    <w:rsid w:val="00864B26"/>
    <w:rsid w:val="00867133"/>
    <w:rsid w:val="00871ED3"/>
    <w:rsid w:val="008757DA"/>
    <w:rsid w:val="00893007"/>
    <w:rsid w:val="008B2318"/>
    <w:rsid w:val="008E5F21"/>
    <w:rsid w:val="008E6012"/>
    <w:rsid w:val="008F0A94"/>
    <w:rsid w:val="009016EC"/>
    <w:rsid w:val="00921568"/>
    <w:rsid w:val="009362D3"/>
    <w:rsid w:val="00944594"/>
    <w:rsid w:val="0094698C"/>
    <w:rsid w:val="0095029E"/>
    <w:rsid w:val="009565A3"/>
    <w:rsid w:val="009632B1"/>
    <w:rsid w:val="009650B5"/>
    <w:rsid w:val="00991325"/>
    <w:rsid w:val="00991E5A"/>
    <w:rsid w:val="009B0CA1"/>
    <w:rsid w:val="009B0CB3"/>
    <w:rsid w:val="009B0DF3"/>
    <w:rsid w:val="009C4F49"/>
    <w:rsid w:val="009D5159"/>
    <w:rsid w:val="009F07E6"/>
    <w:rsid w:val="00A0387C"/>
    <w:rsid w:val="00A329D2"/>
    <w:rsid w:val="00A5354C"/>
    <w:rsid w:val="00A71D46"/>
    <w:rsid w:val="00A76357"/>
    <w:rsid w:val="00A7763A"/>
    <w:rsid w:val="00A808B0"/>
    <w:rsid w:val="00A81E55"/>
    <w:rsid w:val="00A82AA3"/>
    <w:rsid w:val="00A901E6"/>
    <w:rsid w:val="00A93529"/>
    <w:rsid w:val="00A935D9"/>
    <w:rsid w:val="00A94E9A"/>
    <w:rsid w:val="00AA12D6"/>
    <w:rsid w:val="00AD1188"/>
    <w:rsid w:val="00AD3749"/>
    <w:rsid w:val="00AE3DF8"/>
    <w:rsid w:val="00AF3D07"/>
    <w:rsid w:val="00B077BF"/>
    <w:rsid w:val="00B10E03"/>
    <w:rsid w:val="00B1531D"/>
    <w:rsid w:val="00B248EC"/>
    <w:rsid w:val="00B3015A"/>
    <w:rsid w:val="00B349F8"/>
    <w:rsid w:val="00B73C5E"/>
    <w:rsid w:val="00B7724B"/>
    <w:rsid w:val="00B85E98"/>
    <w:rsid w:val="00B85EBA"/>
    <w:rsid w:val="00BA53D2"/>
    <w:rsid w:val="00BC3C33"/>
    <w:rsid w:val="00BD3C2A"/>
    <w:rsid w:val="00BE0E33"/>
    <w:rsid w:val="00BF1CB9"/>
    <w:rsid w:val="00BF5EB5"/>
    <w:rsid w:val="00C040FA"/>
    <w:rsid w:val="00C06D7A"/>
    <w:rsid w:val="00C1193D"/>
    <w:rsid w:val="00C40C92"/>
    <w:rsid w:val="00C62E98"/>
    <w:rsid w:val="00C71128"/>
    <w:rsid w:val="00C7296F"/>
    <w:rsid w:val="00C77B9F"/>
    <w:rsid w:val="00CA29F5"/>
    <w:rsid w:val="00CA518F"/>
    <w:rsid w:val="00CC010D"/>
    <w:rsid w:val="00CC08F9"/>
    <w:rsid w:val="00CD3390"/>
    <w:rsid w:val="00D10A81"/>
    <w:rsid w:val="00D1315E"/>
    <w:rsid w:val="00D363E1"/>
    <w:rsid w:val="00D54623"/>
    <w:rsid w:val="00D57313"/>
    <w:rsid w:val="00D61537"/>
    <w:rsid w:val="00D6417A"/>
    <w:rsid w:val="00D6587D"/>
    <w:rsid w:val="00D669A8"/>
    <w:rsid w:val="00D82327"/>
    <w:rsid w:val="00D84BCC"/>
    <w:rsid w:val="00E022A9"/>
    <w:rsid w:val="00E035D6"/>
    <w:rsid w:val="00E13538"/>
    <w:rsid w:val="00E61A3E"/>
    <w:rsid w:val="00E62A91"/>
    <w:rsid w:val="00E6618B"/>
    <w:rsid w:val="00E927AC"/>
    <w:rsid w:val="00EA74B9"/>
    <w:rsid w:val="00EC1611"/>
    <w:rsid w:val="00ED0056"/>
    <w:rsid w:val="00ED6BB2"/>
    <w:rsid w:val="00EE4436"/>
    <w:rsid w:val="00EE7721"/>
    <w:rsid w:val="00EF2585"/>
    <w:rsid w:val="00F0080D"/>
    <w:rsid w:val="00F14557"/>
    <w:rsid w:val="00F157DC"/>
    <w:rsid w:val="00F27F11"/>
    <w:rsid w:val="00F353F8"/>
    <w:rsid w:val="00F50565"/>
    <w:rsid w:val="00F55720"/>
    <w:rsid w:val="00F6189B"/>
    <w:rsid w:val="00F73502"/>
    <w:rsid w:val="00F75039"/>
    <w:rsid w:val="00F758E5"/>
    <w:rsid w:val="00F95F8C"/>
    <w:rsid w:val="00FA1D61"/>
    <w:rsid w:val="00FA2A2B"/>
    <w:rsid w:val="00FA47A0"/>
    <w:rsid w:val="00FB4BBD"/>
    <w:rsid w:val="00FC293E"/>
    <w:rsid w:val="00FC4508"/>
    <w:rsid w:val="00FC5347"/>
    <w:rsid w:val="00FD1959"/>
    <w:rsid w:val="00FD1DDB"/>
    <w:rsid w:val="00FE1DBC"/>
    <w:rsid w:val="00FF53CE"/>
    <w:rsid w:val="00FF7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09FC9"/>
  <w15:docId w15:val="{E5541CDB-48FB-4345-8D1F-BB6F07F38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EBA"/>
    <w:rPr>
      <w:sz w:val="22"/>
      <w:lang w:val="en-CA"/>
    </w:rPr>
  </w:style>
  <w:style w:type="paragraph" w:styleId="Heading1">
    <w:name w:val="heading 1"/>
    <w:basedOn w:val="Normal"/>
    <w:next w:val="Normal"/>
    <w:qFormat/>
    <w:rsid w:val="00893007"/>
    <w:pPr>
      <w:keepNext/>
      <w:jc w:val="right"/>
      <w:outlineLvl w:val="0"/>
    </w:pPr>
    <w:rPr>
      <w:b/>
      <w:sz w:val="28"/>
    </w:rPr>
  </w:style>
  <w:style w:type="paragraph" w:styleId="Heading2">
    <w:name w:val="heading 2"/>
    <w:basedOn w:val="Normal"/>
    <w:next w:val="Normal"/>
    <w:qFormat/>
    <w:rsid w:val="00893007"/>
    <w:pPr>
      <w:keepNext/>
      <w:keepLines/>
      <w:outlineLvl w:val="1"/>
    </w:pPr>
    <w:rPr>
      <w:b/>
      <w:sz w:val="20"/>
    </w:rPr>
  </w:style>
  <w:style w:type="paragraph" w:styleId="Heading3">
    <w:name w:val="heading 3"/>
    <w:basedOn w:val="Normal"/>
    <w:next w:val="Normal"/>
    <w:qFormat/>
    <w:rsid w:val="00893007"/>
    <w:pPr>
      <w:keepNext/>
      <w:outlineLvl w:val="2"/>
    </w:pPr>
    <w:rPr>
      <w:b/>
      <w:sz w:val="18"/>
    </w:rPr>
  </w:style>
  <w:style w:type="paragraph" w:styleId="Heading5">
    <w:name w:val="heading 5"/>
    <w:basedOn w:val="Normal"/>
    <w:next w:val="Normal"/>
    <w:qFormat/>
    <w:rsid w:val="00893007"/>
    <w:pPr>
      <w:keepNext/>
      <w:jc w:val="right"/>
      <w:outlineLvl w:val="4"/>
    </w:pPr>
    <w:rPr>
      <w:b/>
      <w:sz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3007"/>
    <w:pPr>
      <w:tabs>
        <w:tab w:val="center" w:pos="4320"/>
        <w:tab w:val="right" w:pos="8640"/>
      </w:tabs>
    </w:pPr>
  </w:style>
  <w:style w:type="paragraph" w:styleId="Footer">
    <w:name w:val="footer"/>
    <w:basedOn w:val="Normal"/>
    <w:rsid w:val="00893007"/>
    <w:pPr>
      <w:tabs>
        <w:tab w:val="center" w:pos="4320"/>
        <w:tab w:val="right" w:pos="8640"/>
      </w:tabs>
    </w:pPr>
  </w:style>
  <w:style w:type="paragraph" w:styleId="Title">
    <w:name w:val="Title"/>
    <w:basedOn w:val="Normal"/>
    <w:qFormat/>
    <w:rsid w:val="00893007"/>
    <w:rPr>
      <w:rFonts w:ascii="Arial" w:hAnsi="Arial"/>
      <w:b/>
      <w:sz w:val="27"/>
      <w:lang w:val="en-US"/>
    </w:rPr>
  </w:style>
  <w:style w:type="character" w:styleId="Hyperlink">
    <w:name w:val="Hyperlink"/>
    <w:basedOn w:val="DefaultParagraphFont"/>
    <w:rsid w:val="00893007"/>
    <w:rPr>
      <w:color w:val="0000FF"/>
      <w:u w:val="single"/>
    </w:rPr>
  </w:style>
  <w:style w:type="character" w:styleId="FollowedHyperlink">
    <w:name w:val="FollowedHyperlink"/>
    <w:basedOn w:val="DefaultParagraphFont"/>
    <w:rsid w:val="00893007"/>
    <w:rPr>
      <w:color w:val="800080"/>
      <w:u w:val="single"/>
    </w:rPr>
  </w:style>
  <w:style w:type="paragraph" w:styleId="BodyText">
    <w:name w:val="Body Text"/>
    <w:basedOn w:val="Normal"/>
    <w:rsid w:val="00893007"/>
    <w:pPr>
      <w:keepNext/>
      <w:keepLines/>
    </w:pPr>
    <w:rPr>
      <w:sz w:val="18"/>
    </w:rPr>
  </w:style>
  <w:style w:type="character" w:styleId="CommentReference">
    <w:name w:val="annotation reference"/>
    <w:basedOn w:val="DefaultParagraphFont"/>
    <w:uiPriority w:val="99"/>
    <w:semiHidden/>
    <w:rsid w:val="00893007"/>
    <w:rPr>
      <w:sz w:val="16"/>
      <w:szCs w:val="16"/>
    </w:rPr>
  </w:style>
  <w:style w:type="paragraph" w:styleId="CommentText">
    <w:name w:val="annotation text"/>
    <w:basedOn w:val="Normal"/>
    <w:link w:val="CommentTextChar"/>
    <w:uiPriority w:val="99"/>
    <w:rsid w:val="00893007"/>
    <w:rPr>
      <w:sz w:val="20"/>
    </w:rPr>
  </w:style>
  <w:style w:type="paragraph" w:styleId="BalloonText">
    <w:name w:val="Balloon Text"/>
    <w:basedOn w:val="Normal"/>
    <w:link w:val="BalloonTextChar"/>
    <w:rsid w:val="00E927AC"/>
    <w:rPr>
      <w:rFonts w:ascii="Tahoma" w:hAnsi="Tahoma" w:cs="Tahoma"/>
      <w:sz w:val="16"/>
      <w:szCs w:val="16"/>
    </w:rPr>
  </w:style>
  <w:style w:type="character" w:customStyle="1" w:styleId="BalloonTextChar">
    <w:name w:val="Balloon Text Char"/>
    <w:basedOn w:val="DefaultParagraphFont"/>
    <w:link w:val="BalloonText"/>
    <w:rsid w:val="00E927AC"/>
    <w:rPr>
      <w:rFonts w:ascii="Tahoma" w:hAnsi="Tahoma" w:cs="Tahoma"/>
      <w:sz w:val="16"/>
      <w:szCs w:val="16"/>
      <w:lang w:val="en-CA"/>
    </w:rPr>
  </w:style>
  <w:style w:type="paragraph" w:styleId="ListParagraph">
    <w:name w:val="List Paragraph"/>
    <w:basedOn w:val="Normal"/>
    <w:uiPriority w:val="34"/>
    <w:qFormat/>
    <w:rsid w:val="00223E6F"/>
    <w:pPr>
      <w:ind w:left="720"/>
    </w:pPr>
  </w:style>
  <w:style w:type="character" w:customStyle="1" w:styleId="CommentTextChar">
    <w:name w:val="Comment Text Char"/>
    <w:basedOn w:val="DefaultParagraphFont"/>
    <w:link w:val="CommentText"/>
    <w:uiPriority w:val="99"/>
    <w:rsid w:val="004A18A0"/>
    <w:rPr>
      <w:lang w:val="en-CA"/>
    </w:rPr>
  </w:style>
  <w:style w:type="paragraph" w:styleId="CommentSubject">
    <w:name w:val="annotation subject"/>
    <w:basedOn w:val="CommentText"/>
    <w:next w:val="CommentText"/>
    <w:link w:val="CommentSubjectChar"/>
    <w:rsid w:val="004576CC"/>
    <w:rPr>
      <w:b/>
      <w:bCs/>
    </w:rPr>
  </w:style>
  <w:style w:type="character" w:customStyle="1" w:styleId="CommentSubjectChar">
    <w:name w:val="Comment Subject Char"/>
    <w:basedOn w:val="CommentTextChar"/>
    <w:link w:val="CommentSubject"/>
    <w:rsid w:val="004576CC"/>
    <w:rPr>
      <w:b/>
      <w:bCs/>
      <w:lang w:val="en-CA"/>
    </w:rPr>
  </w:style>
  <w:style w:type="paragraph" w:styleId="Revision">
    <w:name w:val="Revision"/>
    <w:hidden/>
    <w:uiPriority w:val="99"/>
    <w:semiHidden/>
    <w:rsid w:val="00B077BF"/>
    <w:rPr>
      <w:sz w:val="22"/>
      <w:lang w:val="en-CA"/>
    </w:rPr>
  </w:style>
  <w:style w:type="paragraph" w:customStyle="1" w:styleId="TableParagraph">
    <w:name w:val="Table Paragraph"/>
    <w:basedOn w:val="Normal"/>
    <w:uiPriority w:val="1"/>
    <w:qFormat/>
    <w:rsid w:val="00C7296F"/>
    <w:pPr>
      <w:widowControl w:val="0"/>
      <w:autoSpaceDE w:val="0"/>
      <w:autoSpaceDN w:val="0"/>
      <w:ind w:left="107"/>
    </w:pPr>
    <w:rPr>
      <w:rFonts w:ascii="Arial" w:eastAsia="Arial" w:hAnsi="Arial" w:cs="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chr.alberta.ca/class/forms/write-job-description/how-to-write-job-descr.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chr.alberta.ca/class/forms/write-job-description/how-to-write-job-descr.ht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chr.alberta.ca/class/forms/write-job-description/how-to-write-job-descr.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hr.alberta.ca/class/forms/write-job-description/how-to-write-job-descr.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D77F0F3A913624A89FFC1572C61EE43" ma:contentTypeVersion="2" ma:contentTypeDescription="Create a new document." ma:contentTypeScope="" ma:versionID="9a8defd9386212ef9fabada681aee08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3A2CF3-D896-4432-8065-B237714055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DD120D-C5C0-44AD-AFA6-A899100850D1}">
  <ds:schemaRefs>
    <ds:schemaRef ds:uri="http://schemas.microsoft.com/sharepoint/v3/contenttype/forms"/>
  </ds:schemaRefs>
</ds:datastoreItem>
</file>

<file path=customXml/itemProps3.xml><?xml version="1.0" encoding="utf-8"?>
<ds:datastoreItem xmlns:ds="http://schemas.openxmlformats.org/officeDocument/2006/customXml" ds:itemID="{A62969E8-BDDD-4410-BC8E-AC639C859B19}">
  <ds:schemaRefs>
    <ds:schemaRef ds:uri="http://schemas.openxmlformats.org/officeDocument/2006/bibliography"/>
  </ds:schemaRefs>
</ds:datastoreItem>
</file>

<file path=customXml/itemProps4.xml><?xml version="1.0" encoding="utf-8"?>
<ds:datastoreItem xmlns:ds="http://schemas.openxmlformats.org/officeDocument/2006/customXml" ds:itemID="{59B8FFD4-9B12-4E91-9090-11591F80D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1263</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Job Description - Point Rating Evaluation Plan</vt:lpstr>
    </vt:vector>
  </TitlesOfParts>
  <Company>GOA</Company>
  <LinksUpToDate>false</LinksUpToDate>
  <CharactersWithSpaces>9738</CharactersWithSpaces>
  <SharedDoc>false</SharedDoc>
  <HLinks>
    <vt:vector size="24" baseType="variant">
      <vt:variant>
        <vt:i4>7536694</vt:i4>
      </vt:variant>
      <vt:variant>
        <vt:i4>42</vt:i4>
      </vt:variant>
      <vt:variant>
        <vt:i4>0</vt:i4>
      </vt:variant>
      <vt:variant>
        <vt:i4>5</vt:i4>
      </vt:variant>
      <vt:variant>
        <vt:lpwstr>http://www.chr.alberta.ca/class/forms/write-job-description/how-to-write-job-descr.htm</vt:lpwstr>
      </vt:variant>
      <vt:variant>
        <vt:lpwstr>Step4</vt:lpwstr>
      </vt:variant>
      <vt:variant>
        <vt:i4>7536694</vt:i4>
      </vt:variant>
      <vt:variant>
        <vt:i4>39</vt:i4>
      </vt:variant>
      <vt:variant>
        <vt:i4>0</vt:i4>
      </vt:variant>
      <vt:variant>
        <vt:i4>5</vt:i4>
      </vt:variant>
      <vt:variant>
        <vt:lpwstr>http://www.chr.alberta.ca/class/forms/write-job-description/how-to-write-job-descr.htm</vt:lpwstr>
      </vt:variant>
      <vt:variant>
        <vt:lpwstr>Step2</vt:lpwstr>
      </vt:variant>
      <vt:variant>
        <vt:i4>7536694</vt:i4>
      </vt:variant>
      <vt:variant>
        <vt:i4>36</vt:i4>
      </vt:variant>
      <vt:variant>
        <vt:i4>0</vt:i4>
      </vt:variant>
      <vt:variant>
        <vt:i4>5</vt:i4>
      </vt:variant>
      <vt:variant>
        <vt:lpwstr>http://www.chr.alberta.ca/class/forms/write-job-description/how-to-write-job-descr.htm</vt:lpwstr>
      </vt:variant>
      <vt:variant>
        <vt:lpwstr>step1</vt:lpwstr>
      </vt:variant>
      <vt:variant>
        <vt:i4>7536694</vt:i4>
      </vt:variant>
      <vt:variant>
        <vt:i4>33</vt:i4>
      </vt:variant>
      <vt:variant>
        <vt:i4>0</vt:i4>
      </vt:variant>
      <vt:variant>
        <vt:i4>5</vt:i4>
      </vt:variant>
      <vt:variant>
        <vt:lpwstr>http://www.chr.alberta.ca/class/forms/write-job-description/how-to-write-job-descr.htm</vt:lpwstr>
      </vt:variant>
      <vt:variant>
        <vt:lpwstr>step3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Point Rating Evaluation Plan</dc:title>
  <dc:creator>GoA</dc:creator>
  <cp:lastModifiedBy>Michelle Elliott</cp:lastModifiedBy>
  <cp:revision>5</cp:revision>
  <cp:lastPrinted>2011-06-28T20:35:00Z</cp:lastPrinted>
  <dcterms:created xsi:type="dcterms:W3CDTF">2025-03-31T19:07:00Z</dcterms:created>
  <dcterms:modified xsi:type="dcterms:W3CDTF">2025-03-31T19:34:00Z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0x010100FD77F0F3A913624A89FFC1572C61EE43</vt:lpwstr>
  </property>
  <property fmtid="{D5CDD505-2E9C-101B-9397-08002B2CF9AE}" pid="3" name="MSIP_Label_abf2ea38-542c-4b75-bd7d-582ec36a519f_Enabled">
    <vt:lpwstr>true</vt:lpwstr>
  </property>
  <property fmtid="{D5CDD505-2E9C-101B-9397-08002B2CF9AE}" pid="4" name="MSIP_Label_abf2ea38-542c-4b75-bd7d-582ec36a519f_SetDate">
    <vt:lpwstr>2023-03-13T15:49:37Z</vt:lpwstr>
  </property>
  <property fmtid="{D5CDD505-2E9C-101B-9397-08002B2CF9AE}" pid="5" name="MSIP_Label_abf2ea38-542c-4b75-bd7d-582ec36a519f_Method">
    <vt:lpwstr>Standard</vt:lpwstr>
  </property>
  <property fmtid="{D5CDD505-2E9C-101B-9397-08002B2CF9AE}" pid="6" name="MSIP_Label_abf2ea38-542c-4b75-bd7d-582ec36a519f_Name">
    <vt:lpwstr>Protected A</vt:lpwstr>
  </property>
  <property fmtid="{D5CDD505-2E9C-101B-9397-08002B2CF9AE}" pid="7" name="MSIP_Label_abf2ea38-542c-4b75-bd7d-582ec36a519f_SiteId">
    <vt:lpwstr>2bb51c06-af9b-42c5-8bf5-3c3b7b10850b</vt:lpwstr>
  </property>
  <property fmtid="{D5CDD505-2E9C-101B-9397-08002B2CF9AE}" pid="8" name="MSIP_Label_abf2ea38-542c-4b75-bd7d-582ec36a519f_ActionId">
    <vt:lpwstr>5b6d596e-e94f-4875-b0a3-3b735f5e8442</vt:lpwstr>
  </property>
  <property fmtid="{D5CDD505-2E9C-101B-9397-08002B2CF9AE}" pid="9" name="MSIP_Label_abf2ea38-542c-4b75-bd7d-582ec36a519f_ContentBits">
    <vt:lpwstr>2</vt:lpwstr>
  </property>
</Properties>
</file>